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9090872" w14:textId="3FDD3C64" w:rsidR="00C7293C" w:rsidRPr="007A0716" w:rsidRDefault="00C7293C" w:rsidP="00C7293C">
      <w:pPr>
        <w:rPr>
          <w:color w:val="000000" w:themeColor="text1"/>
          <w:lang w:val="el-GR"/>
        </w:rPr>
      </w:pPr>
      <w:r w:rsidRPr="007A0716">
        <w:rPr>
          <w:noProof/>
          <w:color w:val="000000" w:themeColor="text1"/>
          <w:szCs w:val="22"/>
          <w:lang w:eastAsia="en-GB"/>
        </w:rPr>
        <w:drawing>
          <wp:anchor distT="0" distB="0" distL="114300" distR="114300" simplePos="0" relativeHeight="251658240" behindDoc="1" locked="0" layoutInCell="1" allowOverlap="1" wp14:anchorId="6F35525D" wp14:editId="3989061D">
            <wp:simplePos x="0" y="0"/>
            <wp:positionH relativeFrom="column">
              <wp:posOffset>-743364</wp:posOffset>
            </wp:positionH>
            <wp:positionV relativeFrom="paragraph">
              <wp:posOffset>219489</wp:posOffset>
            </wp:positionV>
            <wp:extent cx="803082" cy="762641"/>
            <wp:effectExtent l="0" t="0" r="1016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WTHR-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3082" cy="762641"/>
                    </a:xfrm>
                    <a:prstGeom prst="rect">
                      <a:avLst/>
                    </a:prstGeom>
                  </pic:spPr>
                </pic:pic>
              </a:graphicData>
            </a:graphic>
            <wp14:sizeRelH relativeFrom="margin">
              <wp14:pctWidth>0</wp14:pctWidth>
            </wp14:sizeRelH>
            <wp14:sizeRelV relativeFrom="margin">
              <wp14:pctHeight>0</wp14:pctHeight>
            </wp14:sizeRelV>
          </wp:anchor>
        </w:drawing>
      </w:r>
      <w:r w:rsidRPr="007A0716">
        <w:rPr>
          <w:color w:val="000000" w:themeColor="text1"/>
          <w:lang w:val="el-GR"/>
        </w:rPr>
        <w:t xml:space="preserve"> </w:t>
      </w:r>
    </w:p>
    <w:p w14:paraId="2562A338" w14:textId="5EEE6A1A" w:rsidR="00C7293C" w:rsidRPr="007A0716" w:rsidRDefault="00C7293C" w:rsidP="00C7293C">
      <w:pPr>
        <w:contextualSpacing/>
        <w:rPr>
          <w:b/>
          <w:color w:val="000000" w:themeColor="text1"/>
          <w:lang w:val="el-GR"/>
        </w:rPr>
      </w:pPr>
      <w:r w:rsidRPr="007A0716">
        <w:rPr>
          <w:b/>
          <w:color w:val="000000" w:themeColor="text1"/>
          <w:lang w:val="el-GR"/>
        </w:rPr>
        <w:t>ΚΕΝΤΡΟ ΑΠΟΚΑΤΑΣΤΑΣΗΣ</w:t>
      </w:r>
    </w:p>
    <w:p w14:paraId="541C5B7B" w14:textId="14C5C7F9" w:rsidR="00C7293C" w:rsidRPr="007A0716" w:rsidRDefault="00C7293C" w:rsidP="00C7293C">
      <w:pPr>
        <w:contextualSpacing/>
        <w:rPr>
          <w:b/>
          <w:color w:val="000000" w:themeColor="text1"/>
          <w:lang w:val="el-GR"/>
        </w:rPr>
      </w:pPr>
      <w:r w:rsidRPr="007A0716">
        <w:rPr>
          <w:b/>
          <w:color w:val="000000" w:themeColor="text1"/>
          <w:lang w:val="el-GR"/>
        </w:rPr>
        <w:t xml:space="preserve">ΚΟΙΝΩΝΙΚΗΣ ΣΤΗΡΙΞΗΣ ΚΑΙ </w:t>
      </w:r>
    </w:p>
    <w:p w14:paraId="7B696147" w14:textId="74930197" w:rsidR="00C7293C" w:rsidRPr="007A0716" w:rsidRDefault="00C7293C" w:rsidP="007A0716">
      <w:pPr>
        <w:tabs>
          <w:tab w:val="left" w:pos="6486"/>
        </w:tabs>
        <w:contextualSpacing/>
        <w:rPr>
          <w:b/>
          <w:color w:val="000000" w:themeColor="text1"/>
          <w:lang w:val="el-GR"/>
        </w:rPr>
      </w:pPr>
      <w:r w:rsidRPr="007A0716">
        <w:rPr>
          <w:b/>
          <w:color w:val="000000" w:themeColor="text1"/>
          <w:lang w:val="el-GR"/>
        </w:rPr>
        <w:t>ΔΗΜΙΟΥΡΓΙΚΗΣ ΑΠΑΣΧΟΛΗΣΗΣ</w:t>
      </w:r>
      <w:r w:rsidR="007A0716" w:rsidRPr="007A0716">
        <w:rPr>
          <w:b/>
          <w:color w:val="000000" w:themeColor="text1"/>
          <w:lang w:val="el-GR"/>
        </w:rPr>
        <w:tab/>
        <w:t>Θεσσαλονίκη, 20/02/2018</w:t>
      </w:r>
    </w:p>
    <w:p w14:paraId="02955395" w14:textId="0CD07C9B" w:rsidR="00C7293C" w:rsidRPr="007A0716" w:rsidRDefault="00C7293C" w:rsidP="007A0716">
      <w:pPr>
        <w:tabs>
          <w:tab w:val="left" w:pos="6486"/>
        </w:tabs>
        <w:contextualSpacing/>
        <w:rPr>
          <w:b/>
          <w:color w:val="000000" w:themeColor="text1"/>
          <w:lang w:val="el-GR"/>
        </w:rPr>
      </w:pPr>
      <w:r w:rsidRPr="007A0716">
        <w:rPr>
          <w:b/>
          <w:color w:val="000000" w:themeColor="text1"/>
          <w:lang w:val="el-GR"/>
        </w:rPr>
        <w:t>ΑΤΟΜΩΝ ΜΕ ΑΝΑΠΗΡΙΕΣ</w:t>
      </w:r>
      <w:r w:rsidR="007A0716" w:rsidRPr="007A0716">
        <w:rPr>
          <w:b/>
          <w:color w:val="000000" w:themeColor="text1"/>
          <w:lang w:val="el-GR"/>
        </w:rPr>
        <w:tab/>
        <w:t>Αρ. Πρωτ: 32</w:t>
      </w:r>
    </w:p>
    <w:p w14:paraId="5CB49EC0" w14:textId="2F899C25" w:rsidR="00C7293C" w:rsidRPr="007A0716" w:rsidRDefault="00C7293C" w:rsidP="00C7293C">
      <w:pPr>
        <w:contextualSpacing/>
        <w:rPr>
          <w:b/>
          <w:color w:val="000000" w:themeColor="text1"/>
          <w:lang w:val="el-GR"/>
        </w:rPr>
      </w:pPr>
      <w:r w:rsidRPr="007A0716">
        <w:rPr>
          <w:b/>
          <w:color w:val="000000" w:themeColor="text1"/>
          <w:lang w:val="el-GR"/>
        </w:rPr>
        <w:t>«Ο ΣΩΤΗΡ»</w:t>
      </w:r>
    </w:p>
    <w:p w14:paraId="58BC507D" w14:textId="471845CA" w:rsidR="00C7293C" w:rsidRPr="007A0716" w:rsidRDefault="00C7293C" w:rsidP="00C7293C">
      <w:pPr>
        <w:contextualSpacing/>
        <w:rPr>
          <w:color w:val="000000" w:themeColor="text1"/>
          <w:lang w:val="el-GR"/>
        </w:rPr>
      </w:pPr>
      <w:r w:rsidRPr="007A0716">
        <w:rPr>
          <w:color w:val="000000" w:themeColor="text1"/>
          <w:lang w:val="el-GR"/>
        </w:rPr>
        <w:t>Καρυωτάκη 3, 54645, Θεσσαλονίκη</w:t>
      </w:r>
    </w:p>
    <w:p w14:paraId="093A30C0" w14:textId="30E40EA3" w:rsidR="00C7293C" w:rsidRPr="007A0716" w:rsidRDefault="00C7293C" w:rsidP="00C7293C">
      <w:pPr>
        <w:contextualSpacing/>
        <w:rPr>
          <w:color w:val="000000" w:themeColor="text1"/>
          <w:lang w:val="el-GR"/>
        </w:rPr>
      </w:pPr>
      <w:r w:rsidRPr="007A0716">
        <w:rPr>
          <w:color w:val="000000" w:themeColor="text1"/>
          <w:lang w:val="el-GR"/>
        </w:rPr>
        <w:t>Πληροφορίες: Α. Τσαβαλάκογλου</w:t>
      </w:r>
    </w:p>
    <w:p w14:paraId="5E2E4A45" w14:textId="5B673DDA" w:rsidR="00C7293C" w:rsidRPr="007A0716" w:rsidRDefault="00C7293C" w:rsidP="00C7293C">
      <w:pPr>
        <w:contextualSpacing/>
        <w:rPr>
          <w:color w:val="000000" w:themeColor="text1"/>
          <w:lang w:val="el-GR"/>
        </w:rPr>
      </w:pPr>
      <w:r w:rsidRPr="007A0716">
        <w:rPr>
          <w:color w:val="000000" w:themeColor="text1"/>
          <w:lang w:val="el-GR"/>
        </w:rPr>
        <w:t>Τηλ: 2310820655</w:t>
      </w:r>
    </w:p>
    <w:p w14:paraId="23FDD1D2" w14:textId="68C3CFF0" w:rsidR="00C7293C" w:rsidRPr="007A0716" w:rsidRDefault="00C7293C" w:rsidP="00C7293C">
      <w:pPr>
        <w:contextualSpacing/>
        <w:rPr>
          <w:color w:val="000000" w:themeColor="text1"/>
          <w:lang w:val="el-GR"/>
        </w:rPr>
      </w:pPr>
      <w:r w:rsidRPr="007A0716">
        <w:rPr>
          <w:color w:val="000000" w:themeColor="text1"/>
          <w:lang w:val="el-GR"/>
        </w:rPr>
        <w:t xml:space="preserve">Ιστότοπος: </w:t>
      </w:r>
      <w:hyperlink r:id="rId9" w:history="1">
        <w:r w:rsidRPr="007A0716">
          <w:rPr>
            <w:rStyle w:val="Hyperlink"/>
            <w:color w:val="000000" w:themeColor="text1"/>
            <w:lang w:val="en-US"/>
          </w:rPr>
          <w:t>www</w:t>
        </w:r>
        <w:r w:rsidRPr="007A0716">
          <w:rPr>
            <w:rStyle w:val="Hyperlink"/>
            <w:color w:val="000000" w:themeColor="text1"/>
            <w:lang w:val="el-GR"/>
          </w:rPr>
          <w:t>.</w:t>
        </w:r>
        <w:r w:rsidRPr="007A0716">
          <w:rPr>
            <w:rStyle w:val="Hyperlink"/>
            <w:color w:val="000000" w:themeColor="text1"/>
            <w:lang w:val="en-US"/>
          </w:rPr>
          <w:t>kentroameasotir</w:t>
        </w:r>
        <w:r w:rsidRPr="007A0716">
          <w:rPr>
            <w:rStyle w:val="Hyperlink"/>
            <w:color w:val="000000" w:themeColor="text1"/>
            <w:lang w:val="el-GR"/>
          </w:rPr>
          <w:t>.</w:t>
        </w:r>
        <w:r w:rsidRPr="007A0716">
          <w:rPr>
            <w:rStyle w:val="Hyperlink"/>
            <w:color w:val="000000" w:themeColor="text1"/>
            <w:lang w:val="en-US"/>
          </w:rPr>
          <w:t>gr</w:t>
        </w:r>
      </w:hyperlink>
    </w:p>
    <w:p w14:paraId="65F6D25D" w14:textId="06B3E0A7" w:rsidR="00C7293C" w:rsidRPr="007A0716" w:rsidRDefault="00C7293C" w:rsidP="00C7293C">
      <w:pPr>
        <w:contextualSpacing/>
        <w:rPr>
          <w:color w:val="000000" w:themeColor="text1"/>
          <w:lang w:val="el-GR"/>
        </w:rPr>
      </w:pPr>
      <w:r w:rsidRPr="007A0716">
        <w:rPr>
          <w:color w:val="000000" w:themeColor="text1"/>
          <w:lang w:val="en-US"/>
        </w:rPr>
        <w:t>e</w:t>
      </w:r>
      <w:r w:rsidRPr="007A0716">
        <w:rPr>
          <w:color w:val="000000" w:themeColor="text1"/>
          <w:lang w:val="el-GR"/>
        </w:rPr>
        <w:t>-</w:t>
      </w:r>
      <w:r w:rsidRPr="007A0716">
        <w:rPr>
          <w:color w:val="000000" w:themeColor="text1"/>
          <w:lang w:val="en-US"/>
        </w:rPr>
        <w:t>mail</w:t>
      </w:r>
      <w:r w:rsidRPr="007A0716">
        <w:rPr>
          <w:color w:val="000000" w:themeColor="text1"/>
          <w:lang w:val="el-GR"/>
        </w:rPr>
        <w:t xml:space="preserve">: </w:t>
      </w:r>
      <w:hyperlink r:id="rId10" w:history="1">
        <w:r w:rsidRPr="007A0716">
          <w:rPr>
            <w:rStyle w:val="Hyperlink"/>
            <w:color w:val="000000" w:themeColor="text1"/>
            <w:lang w:val="en-US"/>
          </w:rPr>
          <w:t>info</w:t>
        </w:r>
        <w:r w:rsidRPr="007A0716">
          <w:rPr>
            <w:rStyle w:val="Hyperlink"/>
            <w:color w:val="000000" w:themeColor="text1"/>
            <w:lang w:val="el-GR"/>
          </w:rPr>
          <w:t>@</w:t>
        </w:r>
        <w:r w:rsidRPr="007A0716">
          <w:rPr>
            <w:rStyle w:val="Hyperlink"/>
            <w:color w:val="000000" w:themeColor="text1"/>
            <w:lang w:val="en-US"/>
          </w:rPr>
          <w:t>kentroameasotir</w:t>
        </w:r>
        <w:r w:rsidRPr="007A0716">
          <w:rPr>
            <w:rStyle w:val="Hyperlink"/>
            <w:color w:val="000000" w:themeColor="text1"/>
            <w:lang w:val="el-GR"/>
          </w:rPr>
          <w:t>.</w:t>
        </w:r>
        <w:r w:rsidRPr="007A0716">
          <w:rPr>
            <w:rStyle w:val="Hyperlink"/>
            <w:color w:val="000000" w:themeColor="text1"/>
            <w:lang w:val="en-US"/>
          </w:rPr>
          <w:t>gr</w:t>
        </w:r>
      </w:hyperlink>
      <w:r w:rsidRPr="007A0716">
        <w:rPr>
          <w:color w:val="000000" w:themeColor="text1"/>
          <w:lang w:val="el-GR"/>
        </w:rPr>
        <w:t xml:space="preserve"> </w:t>
      </w:r>
    </w:p>
    <w:p w14:paraId="32FE1DFA" w14:textId="68C67845" w:rsidR="006D2695" w:rsidRPr="007A0716" w:rsidRDefault="006D2695">
      <w:pPr>
        <w:pStyle w:val="17"/>
        <w:rPr>
          <w:color w:val="000000" w:themeColor="text1"/>
          <w:szCs w:val="22"/>
          <w:lang w:val="el-GR"/>
        </w:rPr>
      </w:pPr>
    </w:p>
    <w:p w14:paraId="329F300C" w14:textId="4146494E" w:rsidR="006D2695" w:rsidRPr="007A0716" w:rsidRDefault="006D2695" w:rsidP="00C7293C">
      <w:pPr>
        <w:pStyle w:val="Style1"/>
        <w:spacing w:line="276" w:lineRule="auto"/>
        <w:contextualSpacing/>
        <w:rPr>
          <w:color w:val="000000" w:themeColor="text1"/>
          <w:sz w:val="34"/>
          <w:szCs w:val="34"/>
        </w:rPr>
      </w:pPr>
    </w:p>
    <w:p w14:paraId="5FC55F4B" w14:textId="77777777" w:rsidR="00C7293C" w:rsidRPr="007A0716" w:rsidDel="00234C06" w:rsidRDefault="00C7293C" w:rsidP="00C7293C">
      <w:pPr>
        <w:spacing w:line="276" w:lineRule="auto"/>
        <w:rPr>
          <w:del w:id="0" w:author="Microsoft Office User" w:date="2018-02-13T10:21:00Z"/>
          <w:color w:val="000000" w:themeColor="text1"/>
          <w:sz w:val="34"/>
          <w:szCs w:val="34"/>
          <w:lang w:val="el-GR"/>
        </w:rPr>
      </w:pPr>
    </w:p>
    <w:p w14:paraId="20030D95" w14:textId="62D9AB81" w:rsidR="006D2695" w:rsidRPr="007A0716" w:rsidDel="00234C06" w:rsidRDefault="006D2695" w:rsidP="00C7293C">
      <w:pPr>
        <w:spacing w:line="276" w:lineRule="auto"/>
        <w:rPr>
          <w:del w:id="1" w:author="Microsoft Office User" w:date="2018-02-13T10:21:00Z"/>
          <w:color w:val="000000" w:themeColor="text1"/>
          <w:sz w:val="34"/>
          <w:szCs w:val="34"/>
          <w:lang w:val="el-GR"/>
        </w:rPr>
      </w:pPr>
    </w:p>
    <w:p w14:paraId="6B045627" w14:textId="77777777" w:rsidR="00C7293C" w:rsidRPr="007A0716" w:rsidRDefault="006D2695" w:rsidP="00C7293C">
      <w:pPr>
        <w:pStyle w:val="Style1"/>
        <w:spacing w:line="276" w:lineRule="auto"/>
        <w:contextualSpacing/>
        <w:rPr>
          <w:color w:val="000000" w:themeColor="text1"/>
          <w:sz w:val="34"/>
          <w:szCs w:val="34"/>
        </w:rPr>
      </w:pPr>
      <w:del w:id="2" w:author="Microsoft Office User" w:date="2018-02-13T10:21:00Z">
        <w:r w:rsidRPr="007A0716" w:rsidDel="00234C06">
          <w:rPr>
            <w:color w:val="000000" w:themeColor="text1"/>
            <w:sz w:val="34"/>
            <w:szCs w:val="34"/>
          </w:rPr>
          <w:br/>
        </w:r>
      </w:del>
      <w:r w:rsidR="00C7293C" w:rsidRPr="007A0716">
        <w:rPr>
          <w:color w:val="000000" w:themeColor="text1"/>
          <w:sz w:val="34"/>
          <w:szCs w:val="34"/>
        </w:rPr>
        <w:t xml:space="preserve">Τεύχος </w:t>
      </w:r>
      <w:r w:rsidRPr="007A0716">
        <w:rPr>
          <w:color w:val="000000" w:themeColor="text1"/>
          <w:sz w:val="34"/>
          <w:szCs w:val="34"/>
        </w:rPr>
        <w:t xml:space="preserve">Διακήρυξης </w:t>
      </w:r>
    </w:p>
    <w:p w14:paraId="0571F307" w14:textId="2069FB66" w:rsidR="00C7293C" w:rsidRPr="007A0716" w:rsidRDefault="00444085" w:rsidP="00C7293C">
      <w:pPr>
        <w:pStyle w:val="Style1"/>
        <w:spacing w:line="276" w:lineRule="auto"/>
        <w:contextualSpacing/>
        <w:rPr>
          <w:color w:val="000000" w:themeColor="text1"/>
          <w:sz w:val="34"/>
          <w:szCs w:val="34"/>
        </w:rPr>
      </w:pPr>
      <w:r w:rsidRPr="007A0716">
        <w:rPr>
          <w:color w:val="000000" w:themeColor="text1"/>
          <w:sz w:val="34"/>
          <w:szCs w:val="34"/>
        </w:rPr>
        <w:t xml:space="preserve">Συνοπτικού Διαγωνισμού </w:t>
      </w:r>
      <w:r w:rsidR="006D2695" w:rsidRPr="007A0716">
        <w:rPr>
          <w:color w:val="000000" w:themeColor="text1"/>
          <w:sz w:val="34"/>
          <w:szCs w:val="34"/>
        </w:rPr>
        <w:t xml:space="preserve">για </w:t>
      </w:r>
      <w:r w:rsidR="00C7293C" w:rsidRPr="007A0716">
        <w:rPr>
          <w:color w:val="000000" w:themeColor="text1"/>
          <w:sz w:val="34"/>
          <w:szCs w:val="34"/>
        </w:rPr>
        <w:t xml:space="preserve">τη Σύναψη Σύμβασης </w:t>
      </w:r>
      <w:r w:rsidR="006D2695" w:rsidRPr="007A0716">
        <w:rPr>
          <w:color w:val="000000" w:themeColor="text1"/>
          <w:sz w:val="34"/>
          <w:szCs w:val="34"/>
        </w:rPr>
        <w:t>Προμηθειών</w:t>
      </w:r>
      <w:r w:rsidR="00C7293C" w:rsidRPr="007A0716">
        <w:rPr>
          <w:color w:val="000000" w:themeColor="text1"/>
          <w:sz w:val="34"/>
          <w:szCs w:val="34"/>
        </w:rPr>
        <w:t xml:space="preserve"> με εκτιμώμενη αξία σύμβασης: 25.979,84 ευρώ</w:t>
      </w:r>
      <w:del w:id="3" w:author="Microsoft Office User" w:date="2018-02-09T12:01:00Z">
        <w:r w:rsidR="00C7293C" w:rsidRPr="007A0716" w:rsidDel="00C5480F">
          <w:rPr>
            <w:color w:val="000000" w:themeColor="text1"/>
            <w:sz w:val="34"/>
            <w:szCs w:val="34"/>
          </w:rPr>
          <w:delText xml:space="preserve">…………………….  </w:delText>
        </w:r>
      </w:del>
      <w:r w:rsidR="00C7293C" w:rsidRPr="007A0716">
        <w:rPr>
          <w:color w:val="000000" w:themeColor="text1"/>
          <w:sz w:val="34"/>
          <w:szCs w:val="34"/>
        </w:rPr>
        <w:t xml:space="preserve"> πλέον ΦΠΑ </w:t>
      </w:r>
    </w:p>
    <w:p w14:paraId="0C7598F0" w14:textId="77777777" w:rsidR="00C7293C" w:rsidRPr="007A0716" w:rsidRDefault="00C7293C" w:rsidP="00C7293C">
      <w:pPr>
        <w:pStyle w:val="Style1"/>
        <w:spacing w:line="276" w:lineRule="auto"/>
        <w:contextualSpacing/>
        <w:rPr>
          <w:color w:val="000000" w:themeColor="text1"/>
          <w:sz w:val="34"/>
          <w:szCs w:val="34"/>
        </w:rPr>
      </w:pPr>
      <w:r w:rsidRPr="007A0716">
        <w:rPr>
          <w:color w:val="000000" w:themeColor="text1"/>
          <w:sz w:val="34"/>
          <w:szCs w:val="34"/>
        </w:rPr>
        <w:t xml:space="preserve">και αντικείμενο: </w:t>
      </w:r>
    </w:p>
    <w:p w14:paraId="3B36687C" w14:textId="77777777" w:rsidR="00C7293C" w:rsidRPr="007A0716" w:rsidRDefault="00C7293C" w:rsidP="00C7293C">
      <w:pPr>
        <w:pStyle w:val="Style1"/>
        <w:spacing w:line="276" w:lineRule="auto"/>
        <w:contextualSpacing/>
        <w:rPr>
          <w:color w:val="000000" w:themeColor="text1"/>
          <w:sz w:val="34"/>
          <w:szCs w:val="34"/>
        </w:rPr>
      </w:pPr>
    </w:p>
    <w:p w14:paraId="302CE313" w14:textId="34889D5B" w:rsidR="00444085" w:rsidRPr="007A0716" w:rsidRDefault="00C7293C" w:rsidP="00C7293C">
      <w:pPr>
        <w:pStyle w:val="Style1"/>
        <w:spacing w:line="276" w:lineRule="auto"/>
        <w:contextualSpacing/>
        <w:rPr>
          <w:color w:val="000000" w:themeColor="text1"/>
        </w:rPr>
      </w:pPr>
      <w:ins w:id="4" w:author="Microsoft Office User" w:date="2018-02-09T11:55:00Z">
        <w:r w:rsidRPr="007A0716">
          <w:rPr>
            <w:color w:val="000000" w:themeColor="text1"/>
            <w:sz w:val="34"/>
            <w:szCs w:val="34"/>
          </w:rPr>
          <w:t>«Ηλεκτρικός και Ηλεκτρονικός Εξοπλισμός δύο ΚΔΑΠ-ΜΕΑ και δύο Στεγών Υποστηριζόμενης Διαβίωσης – Διαμερίσματα»</w:t>
        </w:r>
      </w:ins>
      <w:r w:rsidR="006D2695" w:rsidRPr="007A0716">
        <w:rPr>
          <w:color w:val="000000" w:themeColor="text1"/>
          <w:sz w:val="34"/>
          <w:szCs w:val="34"/>
        </w:rPr>
        <w:br/>
      </w:r>
      <w:r w:rsidR="006D2695" w:rsidRPr="007A0716">
        <w:rPr>
          <w:color w:val="000000" w:themeColor="text1"/>
          <w:sz w:val="34"/>
          <w:szCs w:val="34"/>
        </w:rPr>
        <w:br/>
      </w:r>
      <w:r w:rsidR="006D2695" w:rsidRPr="007A0716">
        <w:rPr>
          <w:color w:val="000000" w:themeColor="text1"/>
          <w:sz w:val="22"/>
          <w:szCs w:val="22"/>
        </w:rPr>
        <w:br/>
      </w:r>
    </w:p>
    <w:p w14:paraId="4510107E" w14:textId="77777777" w:rsidR="00444085" w:rsidRPr="007A0716" w:rsidRDefault="00444085" w:rsidP="00444085">
      <w:pPr>
        <w:rPr>
          <w:color w:val="000000" w:themeColor="text1"/>
          <w:lang w:val="el-GR"/>
        </w:rPr>
      </w:pPr>
      <w:r w:rsidRPr="007A0716">
        <w:rPr>
          <w:color w:val="000000" w:themeColor="text1"/>
          <w:lang w:val="el-GR"/>
        </w:rPr>
        <w:br w:type="page"/>
      </w:r>
    </w:p>
    <w:p w14:paraId="291076B6" w14:textId="77777777" w:rsidR="00C7293C" w:rsidRPr="007A0716" w:rsidRDefault="00C7293C" w:rsidP="00444085">
      <w:pPr>
        <w:rPr>
          <w:color w:val="000000" w:themeColor="text1"/>
          <w:lang w:val="el-GR"/>
        </w:rPr>
      </w:pPr>
    </w:p>
    <w:p w14:paraId="3C8895EC" w14:textId="77777777" w:rsidR="00C7293C" w:rsidRPr="007A0716" w:rsidRDefault="00C7293C" w:rsidP="00444085">
      <w:pPr>
        <w:rPr>
          <w:color w:val="000000" w:themeColor="text1"/>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179"/>
      </w:tblGrid>
      <w:tr w:rsidR="007A0716" w:rsidRPr="007A0716" w14:paraId="1DB687C0" w14:textId="77777777" w:rsidTr="008C5704">
        <w:tc>
          <w:tcPr>
            <w:tcW w:w="4675" w:type="dxa"/>
            <w:shd w:val="clear" w:color="auto" w:fill="auto"/>
          </w:tcPr>
          <w:p w14:paraId="12A76865" w14:textId="77777777" w:rsidR="00C7293C" w:rsidRPr="007A0716" w:rsidRDefault="00C7293C" w:rsidP="005F4815">
            <w:pPr>
              <w:rPr>
                <w:noProof/>
                <w:color w:val="000000" w:themeColor="text1"/>
                <w:lang w:val="el-GR" w:eastAsia="el-GR"/>
              </w:rPr>
            </w:pPr>
          </w:p>
          <w:p w14:paraId="14557B48" w14:textId="0B203147" w:rsidR="00444085" w:rsidRPr="007A0716" w:rsidRDefault="00C7293C" w:rsidP="005F4815">
            <w:pPr>
              <w:rPr>
                <w:noProof/>
                <w:color w:val="000000" w:themeColor="text1"/>
                <w:lang w:val="el-GR" w:eastAsia="el-GR"/>
              </w:rPr>
            </w:pPr>
            <w:ins w:id="5" w:author="Microsoft Office User" w:date="2018-02-09T10:46:00Z">
              <w:r w:rsidRPr="007A0716">
                <w:rPr>
                  <w:noProof/>
                  <w:color w:val="000000" w:themeColor="text1"/>
                  <w:lang w:eastAsia="en-GB"/>
                </w:rPr>
                <w:drawing>
                  <wp:anchor distT="0" distB="0" distL="114300" distR="114300" simplePos="0" relativeHeight="251659264" behindDoc="1" locked="0" layoutInCell="1" allowOverlap="1" wp14:anchorId="64FD9C93" wp14:editId="446A1A19">
                    <wp:simplePos x="0" y="0"/>
                    <wp:positionH relativeFrom="column">
                      <wp:posOffset>3478</wp:posOffset>
                    </wp:positionH>
                    <wp:positionV relativeFrom="paragraph">
                      <wp:posOffset>-1740</wp:posOffset>
                    </wp:positionV>
                    <wp:extent cx="845127" cy="803081"/>
                    <wp:effectExtent l="0" t="0" r="0"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THR-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7326" cy="805170"/>
                            </a:xfrm>
                            <a:prstGeom prst="rect">
                              <a:avLst/>
                            </a:prstGeom>
                          </pic:spPr>
                        </pic:pic>
                      </a:graphicData>
                    </a:graphic>
                    <wp14:sizeRelH relativeFrom="margin">
                      <wp14:pctWidth>0</wp14:pctWidth>
                    </wp14:sizeRelH>
                    <wp14:sizeRelV relativeFrom="margin">
                      <wp14:pctHeight>0</wp14:pctHeight>
                    </wp14:sizeRelV>
                  </wp:anchor>
                </w:drawing>
              </w:r>
            </w:ins>
            <w:del w:id="6" w:author="Microsoft Office User" w:date="2018-02-09T10:45:00Z">
              <w:r w:rsidR="00A37B12" w:rsidRPr="007A0716" w:rsidDel="00E739AB">
                <w:rPr>
                  <w:noProof/>
                  <w:color w:val="000000" w:themeColor="text1"/>
                  <w:lang w:eastAsia="en-GB"/>
                </w:rPr>
                <w:drawing>
                  <wp:inline distT="0" distB="0" distL="0" distR="0" wp14:anchorId="1EBE51BA" wp14:editId="6D0F2CF5">
                    <wp:extent cx="666750" cy="6667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del>
          </w:p>
          <w:p w14:paraId="2E6733E7" w14:textId="06B23BA3" w:rsidR="00444085" w:rsidRPr="007A0716" w:rsidDel="00E739AB" w:rsidRDefault="00444085" w:rsidP="00C7293C">
            <w:pPr>
              <w:ind w:left="1276"/>
              <w:rPr>
                <w:del w:id="7" w:author="Microsoft Office User" w:date="2018-02-09T10:46:00Z"/>
                <w:b/>
                <w:noProof/>
                <w:color w:val="000000" w:themeColor="text1"/>
                <w:lang w:val="el-GR" w:eastAsia="el-GR"/>
              </w:rPr>
            </w:pPr>
            <w:del w:id="8" w:author="Microsoft Office User" w:date="2018-02-09T10:46:00Z">
              <w:r w:rsidRPr="007A0716" w:rsidDel="00E739AB">
                <w:rPr>
                  <w:b/>
                  <w:noProof/>
                  <w:color w:val="000000" w:themeColor="text1"/>
                  <w:lang w:val="el-GR" w:eastAsia="el-GR"/>
                </w:rPr>
                <w:delText>ΕΛΛΗΝΙΚΗ ΔΗΜΟΚΡΑΤΙΑ</w:delText>
              </w:r>
            </w:del>
          </w:p>
          <w:p w14:paraId="483EE7FB" w14:textId="57FFDE2B" w:rsidR="00444085" w:rsidRPr="007A0716" w:rsidDel="00E739AB" w:rsidRDefault="00444085" w:rsidP="00C7293C">
            <w:pPr>
              <w:ind w:left="1276"/>
              <w:rPr>
                <w:del w:id="9" w:author="Microsoft Office User" w:date="2018-02-09T10:46:00Z"/>
                <w:noProof/>
                <w:color w:val="000000" w:themeColor="text1"/>
                <w:lang w:val="el-GR" w:eastAsia="el-GR"/>
              </w:rPr>
            </w:pPr>
            <w:del w:id="10" w:author="Microsoft Office User" w:date="2018-02-09T10:46:00Z">
              <w:r w:rsidRPr="007A0716" w:rsidDel="00E739AB">
                <w:rPr>
                  <w:noProof/>
                  <w:color w:val="000000" w:themeColor="text1"/>
                  <w:lang w:val="el-GR" w:eastAsia="el-GR"/>
                </w:rPr>
                <w:delText>………….</w:delText>
              </w:r>
            </w:del>
          </w:p>
          <w:p w14:paraId="436E2F2A" w14:textId="77777777" w:rsidR="00C7293C" w:rsidRPr="007A0716" w:rsidRDefault="00444085" w:rsidP="00C7293C">
            <w:pPr>
              <w:ind w:left="1276"/>
              <w:rPr>
                <w:b/>
                <w:noProof/>
                <w:color w:val="000000" w:themeColor="text1"/>
                <w:lang w:val="el-GR" w:eastAsia="el-GR"/>
              </w:rPr>
            </w:pPr>
            <w:del w:id="11" w:author="Microsoft Office User" w:date="2018-02-09T10:46:00Z">
              <w:r w:rsidRPr="007A0716" w:rsidDel="00E739AB">
                <w:rPr>
                  <w:color w:val="000000" w:themeColor="text1"/>
                  <w:lang w:val="el-GR"/>
                </w:rPr>
                <w:delText>………….</w:delText>
              </w:r>
            </w:del>
            <w:ins w:id="12" w:author="Microsoft Office User" w:date="2018-02-09T10:46:00Z">
              <w:r w:rsidR="00E739AB" w:rsidRPr="007A0716">
                <w:rPr>
                  <w:b/>
                  <w:noProof/>
                  <w:color w:val="000000" w:themeColor="text1"/>
                  <w:lang w:val="el-GR" w:eastAsia="el-GR"/>
                </w:rPr>
                <w:t>ΚΕΝΤΡΟ ΑΠΟΚΑΤΑΣΤΑΣΗΣ ΚΟΙΝΩΝΙΚΗΣ ΣΤΗΡΙΞΗΣ ΚΑΙ ΔΗΜΙΟΥΡΓΙΚΗΣ ΑΠΑΣΧΟΛΗΣΗΣ ΑΤΟΜΩΝ ΜΕ ΑΝΑΠΗΡΙ</w:t>
              </w:r>
            </w:ins>
            <w:ins w:id="13" w:author="Microsoft Office User" w:date="2018-02-09T10:48:00Z">
              <w:r w:rsidR="00E739AB" w:rsidRPr="007A0716">
                <w:rPr>
                  <w:b/>
                  <w:noProof/>
                  <w:color w:val="000000" w:themeColor="text1"/>
                  <w:lang w:val="el-GR" w:eastAsia="el-GR"/>
                </w:rPr>
                <w:t xml:space="preserve">ΕΣ </w:t>
              </w:r>
            </w:ins>
          </w:p>
          <w:p w14:paraId="30565177" w14:textId="751434A6" w:rsidR="00444085" w:rsidRPr="007A0716" w:rsidRDefault="00E739AB" w:rsidP="00C7293C">
            <w:pPr>
              <w:ind w:left="1276"/>
              <w:rPr>
                <w:color w:val="000000" w:themeColor="text1"/>
                <w:lang w:val="el-GR"/>
              </w:rPr>
            </w:pPr>
            <w:ins w:id="14" w:author="Microsoft Office User" w:date="2018-02-09T10:48:00Z">
              <w:r w:rsidRPr="007A0716">
                <w:rPr>
                  <w:b/>
                  <w:noProof/>
                  <w:color w:val="000000" w:themeColor="text1"/>
                  <w:lang w:val="el-GR" w:eastAsia="el-GR"/>
                </w:rPr>
                <w:t>«Ο ΣΩΤΗΡ»</w:t>
              </w:r>
            </w:ins>
          </w:p>
        </w:tc>
        <w:tc>
          <w:tcPr>
            <w:tcW w:w="5179" w:type="dxa"/>
            <w:shd w:val="clear" w:color="auto" w:fill="auto"/>
          </w:tcPr>
          <w:p w14:paraId="7A800E6E" w14:textId="77777777" w:rsidR="00444085" w:rsidRPr="007A0716" w:rsidRDefault="00444085" w:rsidP="005F4815">
            <w:pPr>
              <w:rPr>
                <w:color w:val="000000" w:themeColor="text1"/>
                <w:lang w:val="el-GR"/>
              </w:rPr>
            </w:pPr>
          </w:p>
        </w:tc>
      </w:tr>
      <w:tr w:rsidR="007A0716" w:rsidRPr="007A0716" w14:paraId="331D5A63" w14:textId="77777777" w:rsidTr="008C5704">
        <w:tc>
          <w:tcPr>
            <w:tcW w:w="4675" w:type="dxa"/>
            <w:shd w:val="clear" w:color="auto" w:fill="auto"/>
          </w:tcPr>
          <w:p w14:paraId="7E8298E7" w14:textId="77777777" w:rsidR="00444085" w:rsidRPr="007A0716" w:rsidRDefault="00444085" w:rsidP="005F4815">
            <w:pPr>
              <w:rPr>
                <w:b/>
                <w:color w:val="000000" w:themeColor="text1"/>
                <w:lang w:val="el-GR"/>
              </w:rPr>
            </w:pPr>
            <w:r w:rsidRPr="007A0716">
              <w:rPr>
                <w:b/>
                <w:color w:val="000000" w:themeColor="text1"/>
                <w:lang w:val="el-GR"/>
              </w:rPr>
              <w:t>Αναθέτουσα Αρχή</w:t>
            </w:r>
          </w:p>
        </w:tc>
        <w:tc>
          <w:tcPr>
            <w:tcW w:w="5179" w:type="dxa"/>
            <w:shd w:val="clear" w:color="auto" w:fill="auto"/>
          </w:tcPr>
          <w:p w14:paraId="7330D30C" w14:textId="77777777" w:rsidR="00444085" w:rsidRPr="007A0716" w:rsidRDefault="00444085" w:rsidP="005F4815">
            <w:pPr>
              <w:rPr>
                <w:color w:val="000000" w:themeColor="text1"/>
                <w:lang w:val="el-GR"/>
              </w:rPr>
            </w:pPr>
            <w:del w:id="15" w:author="Microsoft Office User" w:date="2018-01-29T11:15:00Z">
              <w:r w:rsidRPr="007A0716" w:rsidDel="00001DCD">
                <w:rPr>
                  <w:color w:val="000000" w:themeColor="text1"/>
                  <w:lang w:val="el-GR"/>
                </w:rPr>
                <w:delText>……………………</w:delText>
              </w:r>
            </w:del>
            <w:ins w:id="16" w:author="Microsoft Office User" w:date="2018-01-29T11:15:00Z">
              <w:r w:rsidR="00001DCD" w:rsidRPr="007A0716">
                <w:rPr>
                  <w:color w:val="000000" w:themeColor="text1"/>
                  <w:lang w:val="el-GR"/>
                </w:rPr>
                <w:t>ΚΕΝΤΡΟ ΑΠΟΚΑΤΑΣΤΑΣΗΣ ΚΟΙΝΩΝΙΚΗΣ ΣΤΗΡΙΞΗΣ ΚΑΙ ΔΗΜΙΟΥΡΓΙΚΗΣ ΑΠΑΣΧΟΛΗΣΗΣ ΑΤΟΜΩΝ ΜΕ ΑΝΑΠΗΡΙΕΣ «Ο ΣΩΤΗΡ»</w:t>
              </w:r>
            </w:ins>
          </w:p>
        </w:tc>
      </w:tr>
      <w:tr w:rsidR="007A0716" w:rsidRPr="007A0716" w14:paraId="71D6232C" w14:textId="77777777" w:rsidTr="008C5704">
        <w:tc>
          <w:tcPr>
            <w:tcW w:w="4675" w:type="dxa"/>
            <w:shd w:val="clear" w:color="auto" w:fill="auto"/>
          </w:tcPr>
          <w:p w14:paraId="08215884" w14:textId="77777777" w:rsidR="00444085" w:rsidRPr="007A0716" w:rsidRDefault="00444085" w:rsidP="005F4815">
            <w:pPr>
              <w:rPr>
                <w:b/>
                <w:color w:val="000000" w:themeColor="text1"/>
                <w:lang w:val="el-GR"/>
              </w:rPr>
            </w:pPr>
            <w:r w:rsidRPr="007A0716">
              <w:rPr>
                <w:b/>
                <w:color w:val="000000" w:themeColor="text1"/>
                <w:lang w:val="el-GR"/>
              </w:rPr>
              <w:t xml:space="preserve">Υπηρεσία, που διενεργεί το διαγωνισμό </w:t>
            </w:r>
          </w:p>
        </w:tc>
        <w:tc>
          <w:tcPr>
            <w:tcW w:w="5179" w:type="dxa"/>
            <w:shd w:val="clear" w:color="auto" w:fill="auto"/>
          </w:tcPr>
          <w:p w14:paraId="25EF6E87" w14:textId="77777777" w:rsidR="00444085" w:rsidRPr="007A0716" w:rsidRDefault="00444085" w:rsidP="005F4815">
            <w:pPr>
              <w:rPr>
                <w:ins w:id="17" w:author="Microsoft Office User" w:date="2018-02-09T11:02:00Z"/>
                <w:color w:val="000000" w:themeColor="text1"/>
                <w:lang w:val="el-GR"/>
              </w:rPr>
            </w:pPr>
            <w:del w:id="18" w:author="Microsoft Office User" w:date="2018-01-29T11:16:00Z">
              <w:r w:rsidRPr="007A0716" w:rsidDel="00AB7B5A">
                <w:rPr>
                  <w:color w:val="000000" w:themeColor="text1"/>
                  <w:lang w:val="el-GR"/>
                </w:rPr>
                <w:delText>………………………..</w:delText>
              </w:r>
            </w:del>
            <w:ins w:id="19" w:author="Microsoft Office User" w:date="2018-01-29T11:16:00Z">
              <w:r w:rsidR="00AB7B5A" w:rsidRPr="007A0716">
                <w:rPr>
                  <w:color w:val="000000" w:themeColor="text1"/>
                  <w:lang w:val="el-GR"/>
                </w:rPr>
                <w:t xml:space="preserve">ΚΕΝΤΡΟ ΑΠΟΚΑΤΑΣΤΑΣΗΣ ΚΟΙΝΩΝΙΚΗΣ ΣΤΗΡΙΞΗΣ ΚΑΙ ΔΗΜΙΟΥΡΓΙΚΗΣ ΑΠΑΣΧΟΛΗΣΗΣ ΑΤΟΜΩΝ ΜΕ ΑΝΑΠΗΡΙΕΣ </w:t>
              </w:r>
            </w:ins>
            <w:ins w:id="20" w:author="Microsoft Office User" w:date="2018-01-29T11:17:00Z">
              <w:r w:rsidR="00AB7B5A" w:rsidRPr="007A0716">
                <w:rPr>
                  <w:color w:val="000000" w:themeColor="text1"/>
                  <w:lang w:val="el-GR"/>
                </w:rPr>
                <w:t>«Ο ΣΩΤΗΡ»</w:t>
              </w:r>
            </w:ins>
          </w:p>
          <w:p w14:paraId="024D7D8C" w14:textId="30C6EA41" w:rsidR="00E739AB" w:rsidRPr="007A0716" w:rsidRDefault="00E739AB" w:rsidP="005F4815">
            <w:pPr>
              <w:rPr>
                <w:color w:val="000000" w:themeColor="text1"/>
                <w:lang w:val="el-GR"/>
              </w:rPr>
            </w:pPr>
            <w:ins w:id="21" w:author="Microsoft Office User" w:date="2018-02-09T11:02:00Z">
              <w:r w:rsidRPr="007A0716">
                <w:rPr>
                  <w:color w:val="000000" w:themeColor="text1"/>
                  <w:lang w:val="el-GR"/>
                </w:rPr>
                <w:t xml:space="preserve">ΔΙΟΙΚΗΤΙΚΟ ΤΜΗΜΑ </w:t>
              </w:r>
            </w:ins>
          </w:p>
        </w:tc>
      </w:tr>
      <w:tr w:rsidR="007A0716" w:rsidRPr="007A0716" w14:paraId="2207B87D" w14:textId="77777777" w:rsidTr="008C5704">
        <w:tc>
          <w:tcPr>
            <w:tcW w:w="4675" w:type="dxa"/>
            <w:shd w:val="clear" w:color="auto" w:fill="auto"/>
          </w:tcPr>
          <w:p w14:paraId="3F103B7C" w14:textId="77777777" w:rsidR="00444085" w:rsidRPr="007A0716" w:rsidRDefault="00444085" w:rsidP="005F4815">
            <w:pPr>
              <w:rPr>
                <w:b/>
                <w:color w:val="000000" w:themeColor="text1"/>
                <w:lang w:val="el-GR"/>
              </w:rPr>
            </w:pPr>
            <w:r w:rsidRPr="007A0716">
              <w:rPr>
                <w:b/>
                <w:color w:val="000000" w:themeColor="text1"/>
                <w:lang w:val="el-GR"/>
              </w:rPr>
              <w:t>ΣΥΜΒΑΣΗ</w:t>
            </w:r>
          </w:p>
        </w:tc>
        <w:tc>
          <w:tcPr>
            <w:tcW w:w="5179" w:type="dxa"/>
            <w:shd w:val="clear" w:color="auto" w:fill="auto"/>
          </w:tcPr>
          <w:p w14:paraId="6CC6CF33" w14:textId="3114841D" w:rsidR="00444085" w:rsidRPr="007A0716" w:rsidRDefault="00444085" w:rsidP="005F4815">
            <w:pPr>
              <w:rPr>
                <w:color w:val="000000" w:themeColor="text1"/>
                <w:lang w:val="el-GR"/>
              </w:rPr>
            </w:pPr>
            <w:del w:id="22" w:author="Microsoft Office User" w:date="2018-02-09T10:49:00Z">
              <w:r w:rsidRPr="007A0716" w:rsidDel="00E739AB">
                <w:rPr>
                  <w:color w:val="000000" w:themeColor="text1"/>
                  <w:lang w:val="el-GR"/>
                </w:rPr>
                <w:delText>…………………………</w:delText>
              </w:r>
            </w:del>
            <w:ins w:id="23" w:author="Microsoft Office User" w:date="2018-02-09T10:49:00Z">
              <w:r w:rsidR="00E739AB" w:rsidRPr="007A0716">
                <w:rPr>
                  <w:color w:val="000000" w:themeColor="text1"/>
                  <w:lang w:val="el-GR"/>
                </w:rPr>
                <w:t>ΣΥΝΟΠΤΙΚΟΣ ΔΙΑΓΩΝΙΣΜΟΣ</w:t>
              </w:r>
            </w:ins>
          </w:p>
        </w:tc>
      </w:tr>
      <w:tr w:rsidR="007A0716" w:rsidRPr="007A0716" w14:paraId="313DB97B" w14:textId="77777777" w:rsidTr="008C5704">
        <w:tc>
          <w:tcPr>
            <w:tcW w:w="4675" w:type="dxa"/>
            <w:shd w:val="clear" w:color="auto" w:fill="auto"/>
          </w:tcPr>
          <w:p w14:paraId="1D3D48B0" w14:textId="77777777" w:rsidR="00444085" w:rsidRPr="007A0716" w:rsidRDefault="00444085" w:rsidP="005F4815">
            <w:pPr>
              <w:rPr>
                <w:b/>
                <w:color w:val="000000" w:themeColor="text1"/>
                <w:lang w:val="en-US"/>
              </w:rPr>
            </w:pPr>
            <w:r w:rsidRPr="007A0716">
              <w:rPr>
                <w:b/>
                <w:color w:val="000000" w:themeColor="text1"/>
                <w:lang w:val="en-US"/>
              </w:rPr>
              <w:t>CPV</w:t>
            </w:r>
          </w:p>
        </w:tc>
        <w:tc>
          <w:tcPr>
            <w:tcW w:w="5179" w:type="dxa"/>
            <w:shd w:val="clear" w:color="auto" w:fill="auto"/>
          </w:tcPr>
          <w:p w14:paraId="531A4108" w14:textId="6021ED4B" w:rsidR="00444085" w:rsidRPr="007A0716" w:rsidRDefault="00E739AB" w:rsidP="005F4815">
            <w:pPr>
              <w:rPr>
                <w:color w:val="000000" w:themeColor="text1"/>
                <w:lang w:val="el-GR"/>
              </w:rPr>
            </w:pPr>
            <w:ins w:id="24" w:author="Microsoft Office User" w:date="2018-02-09T10:56:00Z">
              <w:r w:rsidRPr="007A0716">
                <w:rPr>
                  <w:b/>
                  <w:color w:val="000000" w:themeColor="text1"/>
                </w:rPr>
                <w:t>39711360-0, 39711110-3, 39711362-4, 39713100-4, 39713200-5, 32000000-3, 32342410-9, 39717200-3, 38652100-1, 30231320-6, 30120000-6, 30230000-0, 30231000-7, 302347460-1, 30237410-6, 32342412-3, 30232130-4</w:t>
              </w:r>
            </w:ins>
            <w:del w:id="25" w:author="Microsoft Office User" w:date="2018-02-09T10:56:00Z">
              <w:r w:rsidR="00444085" w:rsidRPr="007A0716" w:rsidDel="00E739AB">
                <w:rPr>
                  <w:color w:val="000000" w:themeColor="text1"/>
                </w:rPr>
                <w:delText>……………….</w:delText>
              </w:r>
            </w:del>
          </w:p>
        </w:tc>
      </w:tr>
      <w:tr w:rsidR="00444085" w:rsidRPr="007A0716" w14:paraId="70046C55" w14:textId="77777777" w:rsidTr="00444085">
        <w:tc>
          <w:tcPr>
            <w:tcW w:w="9854" w:type="dxa"/>
            <w:gridSpan w:val="2"/>
            <w:shd w:val="clear" w:color="auto" w:fill="auto"/>
          </w:tcPr>
          <w:p w14:paraId="28017AE7" w14:textId="77777777" w:rsidR="00444085" w:rsidRPr="007A0716" w:rsidRDefault="00444085" w:rsidP="005F4815">
            <w:pPr>
              <w:jc w:val="center"/>
              <w:rPr>
                <w:b/>
                <w:color w:val="000000" w:themeColor="text1"/>
                <w:sz w:val="32"/>
                <w:lang w:val="el-GR"/>
              </w:rPr>
            </w:pPr>
          </w:p>
          <w:p w14:paraId="5BD4B3E0" w14:textId="77777777" w:rsidR="00444085" w:rsidRPr="007A0716" w:rsidRDefault="00444085" w:rsidP="005F4815">
            <w:pPr>
              <w:jc w:val="center"/>
              <w:rPr>
                <w:b/>
                <w:color w:val="000000" w:themeColor="text1"/>
                <w:sz w:val="32"/>
                <w:lang w:val="el-GR"/>
              </w:rPr>
            </w:pPr>
            <w:r w:rsidRPr="007A0716">
              <w:rPr>
                <w:b/>
                <w:color w:val="000000" w:themeColor="text1"/>
                <w:sz w:val="32"/>
                <w:lang w:val="el-GR"/>
              </w:rPr>
              <w:t xml:space="preserve">Διακήρυξη Συνοπτικού Διαγωνισμού </w:t>
            </w:r>
          </w:p>
          <w:p w14:paraId="0A058EEA" w14:textId="77777777" w:rsidR="00444085" w:rsidRPr="007A0716" w:rsidRDefault="00444085" w:rsidP="005F4815">
            <w:pPr>
              <w:jc w:val="center"/>
              <w:rPr>
                <w:b/>
                <w:color w:val="000000" w:themeColor="text1"/>
                <w:sz w:val="32"/>
                <w:lang w:val="el-GR"/>
              </w:rPr>
            </w:pPr>
            <w:r w:rsidRPr="007A0716">
              <w:rPr>
                <w:b/>
                <w:color w:val="000000" w:themeColor="text1"/>
                <w:sz w:val="32"/>
                <w:lang w:val="el-GR"/>
              </w:rPr>
              <w:t xml:space="preserve">για την ανάθεση σύμβασης προμηθειών </w:t>
            </w:r>
          </w:p>
          <w:p w14:paraId="12486820" w14:textId="77777777" w:rsidR="00444085" w:rsidRPr="007A0716" w:rsidRDefault="00444085" w:rsidP="005F4815">
            <w:pPr>
              <w:jc w:val="center"/>
              <w:rPr>
                <w:b/>
                <w:color w:val="000000" w:themeColor="text1"/>
                <w:sz w:val="32"/>
                <w:lang w:val="el-GR"/>
              </w:rPr>
            </w:pPr>
            <w:r w:rsidRPr="007A0716">
              <w:rPr>
                <w:b/>
                <w:color w:val="000000" w:themeColor="text1"/>
                <w:sz w:val="32"/>
                <w:lang w:val="el-GR"/>
              </w:rPr>
              <w:t xml:space="preserve">με κριτήριο </w:t>
            </w:r>
            <w:r w:rsidR="00775196" w:rsidRPr="007A0716">
              <w:rPr>
                <w:b/>
                <w:color w:val="000000" w:themeColor="text1"/>
                <w:sz w:val="32"/>
                <w:lang w:val="el-GR"/>
              </w:rPr>
              <w:t xml:space="preserve">ανάθεσης την πλέον συμφέρουσα από οικονομική άποψη προσφορά μόνο βάσει τιμής </w:t>
            </w:r>
          </w:p>
          <w:p w14:paraId="7ECF412E" w14:textId="77777777" w:rsidR="00444085" w:rsidRPr="007A0716" w:rsidRDefault="00444085" w:rsidP="005F4815">
            <w:pPr>
              <w:jc w:val="center"/>
              <w:rPr>
                <w:color w:val="000000" w:themeColor="text1"/>
                <w:lang w:val="el-GR"/>
              </w:rPr>
            </w:pPr>
            <w:r w:rsidRPr="007A0716">
              <w:rPr>
                <w:b/>
                <w:color w:val="000000" w:themeColor="text1"/>
                <w:sz w:val="32"/>
                <w:lang w:val="el-GR"/>
              </w:rPr>
              <w:t>(του άρθρου 117 Ν.4412/16)</w:t>
            </w:r>
            <w:r w:rsidRPr="007A0716">
              <w:rPr>
                <w:color w:val="000000" w:themeColor="text1"/>
                <w:lang w:val="el-GR"/>
              </w:rPr>
              <w:t xml:space="preserve"> </w:t>
            </w:r>
          </w:p>
        </w:tc>
      </w:tr>
    </w:tbl>
    <w:p w14:paraId="74BCE4FF" w14:textId="77777777" w:rsidR="006D2695" w:rsidRPr="007A0716" w:rsidRDefault="006D2695" w:rsidP="00444085">
      <w:pPr>
        <w:jc w:val="center"/>
        <w:rPr>
          <w:color w:val="000000" w:themeColor="text1"/>
          <w:lang w:val="el-GR"/>
        </w:rPr>
      </w:pPr>
    </w:p>
    <w:p w14:paraId="0DAA0F0A" w14:textId="77777777" w:rsidR="006D2695" w:rsidRPr="007A0716" w:rsidRDefault="006D2695">
      <w:pPr>
        <w:pStyle w:val="Contents"/>
        <w:rPr>
          <w:color w:val="000000" w:themeColor="text1"/>
        </w:rPr>
      </w:pPr>
      <w:r w:rsidRPr="007A0716">
        <w:rPr>
          <w:color w:val="000000" w:themeColor="text1"/>
        </w:rPr>
        <w:lastRenderedPageBreak/>
        <w:t>Περιεχόμενα</w:t>
      </w:r>
    </w:p>
    <w:p w14:paraId="4F564EAF" w14:textId="77777777" w:rsidR="00796B3F" w:rsidRPr="007A0716" w:rsidRDefault="006D2695">
      <w:pPr>
        <w:pStyle w:val="TOC2"/>
        <w:tabs>
          <w:tab w:val="left" w:pos="880"/>
          <w:tab w:val="right" w:leader="dot" w:pos="9628"/>
        </w:tabs>
        <w:rPr>
          <w:rFonts w:asciiTheme="minorHAnsi" w:eastAsiaTheme="minorEastAsia" w:hAnsiTheme="minorHAnsi" w:cstheme="minorBidi"/>
          <w:smallCaps w:val="0"/>
          <w:noProof/>
          <w:color w:val="000000" w:themeColor="text1"/>
          <w:sz w:val="24"/>
          <w:szCs w:val="24"/>
          <w:lang w:eastAsia="en-GB"/>
        </w:rPr>
      </w:pPr>
      <w:r w:rsidRPr="007A0716">
        <w:rPr>
          <w:color w:val="000000" w:themeColor="text1"/>
        </w:rPr>
        <w:fldChar w:fldCharType="begin"/>
      </w:r>
      <w:r w:rsidRPr="007A0716">
        <w:rPr>
          <w:color w:val="000000" w:themeColor="text1"/>
        </w:rPr>
        <w:instrText xml:space="preserve"> TOC \o "2-4" \h \z \t "Heading 1;1" </w:instrText>
      </w:r>
      <w:r w:rsidRPr="007A0716">
        <w:rPr>
          <w:color w:val="000000" w:themeColor="text1"/>
        </w:rPr>
        <w:fldChar w:fldCharType="separate"/>
      </w:r>
      <w:hyperlink w:anchor="_Toc506368461" w:history="1">
        <w:r w:rsidR="00796B3F" w:rsidRPr="007A0716">
          <w:rPr>
            <w:rStyle w:val="Hyperlink"/>
            <w:noProof/>
            <w:color w:val="000000" w:themeColor="text1"/>
            <w:lang w:val="el-GR"/>
          </w:rPr>
          <w:t>1.1</w:t>
        </w:r>
        <w:r w:rsidR="00796B3F" w:rsidRPr="007A0716">
          <w:rPr>
            <w:rFonts w:asciiTheme="minorHAnsi" w:eastAsiaTheme="minorEastAsia" w:hAnsiTheme="minorHAnsi" w:cstheme="minorBidi"/>
            <w:smallCaps w:val="0"/>
            <w:noProof/>
            <w:color w:val="000000" w:themeColor="text1"/>
            <w:sz w:val="24"/>
            <w:szCs w:val="24"/>
            <w:lang w:eastAsia="en-GB"/>
          </w:rPr>
          <w:tab/>
        </w:r>
        <w:r w:rsidR="00796B3F" w:rsidRPr="007A0716">
          <w:rPr>
            <w:rStyle w:val="Hyperlink"/>
            <w:noProof/>
            <w:color w:val="000000" w:themeColor="text1"/>
            <w:lang w:val="el-GR"/>
          </w:rPr>
          <w:t>Στοιχεία Αναθέτουσας Αρχής</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_Toc506368461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4</w:t>
        </w:r>
        <w:r w:rsidR="00796B3F" w:rsidRPr="007A0716">
          <w:rPr>
            <w:noProof/>
            <w:webHidden/>
            <w:color w:val="000000" w:themeColor="text1"/>
          </w:rPr>
          <w:fldChar w:fldCharType="end"/>
        </w:r>
      </w:hyperlink>
    </w:p>
    <w:p w14:paraId="3D1570C2" w14:textId="77777777" w:rsidR="00796B3F" w:rsidRPr="007A0716" w:rsidRDefault="00073900">
      <w:pPr>
        <w:pStyle w:val="TOC2"/>
        <w:tabs>
          <w:tab w:val="left" w:pos="880"/>
          <w:tab w:val="right" w:leader="dot" w:pos="9628"/>
        </w:tabs>
        <w:rPr>
          <w:rFonts w:asciiTheme="minorHAnsi" w:eastAsiaTheme="minorEastAsia" w:hAnsiTheme="minorHAnsi" w:cstheme="minorBidi"/>
          <w:smallCaps w:val="0"/>
          <w:noProof/>
          <w:color w:val="000000" w:themeColor="text1"/>
          <w:sz w:val="24"/>
          <w:szCs w:val="24"/>
          <w:lang w:eastAsia="en-GB"/>
        </w:rPr>
      </w:pPr>
      <w:hyperlink w:anchor="_Toc506368462" w:history="1">
        <w:r w:rsidR="00796B3F" w:rsidRPr="007A0716">
          <w:rPr>
            <w:rStyle w:val="Hyperlink"/>
            <w:noProof/>
            <w:color w:val="000000" w:themeColor="text1"/>
            <w:lang w:val="el-GR"/>
          </w:rPr>
          <w:t>1.2</w:t>
        </w:r>
        <w:r w:rsidR="00796B3F" w:rsidRPr="007A0716">
          <w:rPr>
            <w:rFonts w:asciiTheme="minorHAnsi" w:eastAsiaTheme="minorEastAsia" w:hAnsiTheme="minorHAnsi" w:cstheme="minorBidi"/>
            <w:smallCaps w:val="0"/>
            <w:noProof/>
            <w:color w:val="000000" w:themeColor="text1"/>
            <w:sz w:val="24"/>
            <w:szCs w:val="24"/>
            <w:lang w:eastAsia="en-GB"/>
          </w:rPr>
          <w:tab/>
        </w:r>
        <w:r w:rsidR="00796B3F" w:rsidRPr="007A0716">
          <w:rPr>
            <w:rStyle w:val="Hyperlink"/>
            <w:noProof/>
            <w:color w:val="000000" w:themeColor="text1"/>
            <w:lang w:val="el-GR"/>
          </w:rPr>
          <w:t>Στοιχεία Διαδικασίας-Χρηματοδότηση</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_Toc506368462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4</w:t>
        </w:r>
        <w:r w:rsidR="00796B3F" w:rsidRPr="007A0716">
          <w:rPr>
            <w:noProof/>
            <w:webHidden/>
            <w:color w:val="000000" w:themeColor="text1"/>
          </w:rPr>
          <w:fldChar w:fldCharType="end"/>
        </w:r>
      </w:hyperlink>
    </w:p>
    <w:p w14:paraId="7A938C81" w14:textId="77777777" w:rsidR="00796B3F" w:rsidRPr="007A0716" w:rsidRDefault="00073900">
      <w:pPr>
        <w:pStyle w:val="TOC2"/>
        <w:tabs>
          <w:tab w:val="left" w:pos="880"/>
          <w:tab w:val="right" w:leader="dot" w:pos="9628"/>
        </w:tabs>
        <w:rPr>
          <w:rFonts w:asciiTheme="minorHAnsi" w:eastAsiaTheme="minorEastAsia" w:hAnsiTheme="minorHAnsi" w:cstheme="minorBidi"/>
          <w:smallCaps w:val="0"/>
          <w:noProof/>
          <w:color w:val="000000" w:themeColor="text1"/>
          <w:sz w:val="24"/>
          <w:szCs w:val="24"/>
          <w:lang w:eastAsia="en-GB"/>
        </w:rPr>
      </w:pPr>
      <w:hyperlink w:anchor="_Toc506368463" w:history="1">
        <w:r w:rsidR="00796B3F" w:rsidRPr="007A0716">
          <w:rPr>
            <w:rStyle w:val="Hyperlink"/>
            <w:noProof/>
            <w:color w:val="000000" w:themeColor="text1"/>
            <w:lang w:val="el-GR"/>
          </w:rPr>
          <w:t>1.3</w:t>
        </w:r>
        <w:r w:rsidR="00796B3F" w:rsidRPr="007A0716">
          <w:rPr>
            <w:rFonts w:asciiTheme="minorHAnsi" w:eastAsiaTheme="minorEastAsia" w:hAnsiTheme="minorHAnsi" w:cstheme="minorBidi"/>
            <w:smallCaps w:val="0"/>
            <w:noProof/>
            <w:color w:val="000000" w:themeColor="text1"/>
            <w:sz w:val="24"/>
            <w:szCs w:val="24"/>
            <w:lang w:eastAsia="en-GB"/>
          </w:rPr>
          <w:tab/>
        </w:r>
        <w:r w:rsidR="00796B3F" w:rsidRPr="007A0716">
          <w:rPr>
            <w:rStyle w:val="Hyperlink"/>
            <w:noProof/>
            <w:color w:val="000000" w:themeColor="text1"/>
            <w:lang w:val="el-GR"/>
          </w:rPr>
          <w:t>Συνοπτική Περιγραφή φυσικού και οικονομικού αντικειμένου της σύμβασης</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_Toc506368463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5</w:t>
        </w:r>
        <w:r w:rsidR="00796B3F" w:rsidRPr="007A0716">
          <w:rPr>
            <w:noProof/>
            <w:webHidden/>
            <w:color w:val="000000" w:themeColor="text1"/>
          </w:rPr>
          <w:fldChar w:fldCharType="end"/>
        </w:r>
      </w:hyperlink>
    </w:p>
    <w:p w14:paraId="09821C64" w14:textId="77777777" w:rsidR="00796B3F" w:rsidRPr="007A0716" w:rsidRDefault="00073900">
      <w:pPr>
        <w:pStyle w:val="TOC2"/>
        <w:tabs>
          <w:tab w:val="left" w:pos="880"/>
          <w:tab w:val="right" w:leader="dot" w:pos="9628"/>
        </w:tabs>
        <w:rPr>
          <w:rFonts w:asciiTheme="minorHAnsi" w:eastAsiaTheme="minorEastAsia" w:hAnsiTheme="minorHAnsi" w:cstheme="minorBidi"/>
          <w:smallCaps w:val="0"/>
          <w:noProof/>
          <w:color w:val="000000" w:themeColor="text1"/>
          <w:sz w:val="24"/>
          <w:szCs w:val="24"/>
          <w:lang w:eastAsia="en-GB"/>
        </w:rPr>
      </w:pPr>
      <w:hyperlink w:anchor="_Toc506368464" w:history="1">
        <w:r w:rsidR="00796B3F" w:rsidRPr="007A0716">
          <w:rPr>
            <w:rStyle w:val="Hyperlink"/>
            <w:noProof/>
            <w:color w:val="000000" w:themeColor="text1"/>
            <w:lang w:val="el-GR"/>
          </w:rPr>
          <w:t>1.4</w:t>
        </w:r>
        <w:r w:rsidR="00796B3F" w:rsidRPr="007A0716">
          <w:rPr>
            <w:rFonts w:asciiTheme="minorHAnsi" w:eastAsiaTheme="minorEastAsia" w:hAnsiTheme="minorHAnsi" w:cstheme="minorBidi"/>
            <w:smallCaps w:val="0"/>
            <w:noProof/>
            <w:color w:val="000000" w:themeColor="text1"/>
            <w:sz w:val="24"/>
            <w:szCs w:val="24"/>
            <w:lang w:eastAsia="en-GB"/>
          </w:rPr>
          <w:tab/>
        </w:r>
        <w:r w:rsidR="00796B3F" w:rsidRPr="007A0716">
          <w:rPr>
            <w:rStyle w:val="Hyperlink"/>
            <w:noProof/>
            <w:color w:val="000000" w:themeColor="text1"/>
            <w:lang w:val="el-GR"/>
          </w:rPr>
          <w:t>Θεσμικό πλαίσιο</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_Toc506368464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6</w:t>
        </w:r>
        <w:r w:rsidR="00796B3F" w:rsidRPr="007A0716">
          <w:rPr>
            <w:noProof/>
            <w:webHidden/>
            <w:color w:val="000000" w:themeColor="text1"/>
          </w:rPr>
          <w:fldChar w:fldCharType="end"/>
        </w:r>
      </w:hyperlink>
    </w:p>
    <w:p w14:paraId="5F87CE9D" w14:textId="77777777" w:rsidR="00796B3F" w:rsidRPr="007A0716" w:rsidRDefault="00073900">
      <w:pPr>
        <w:pStyle w:val="TOC2"/>
        <w:tabs>
          <w:tab w:val="left" w:pos="880"/>
          <w:tab w:val="right" w:leader="dot" w:pos="9628"/>
        </w:tabs>
        <w:rPr>
          <w:rFonts w:asciiTheme="minorHAnsi" w:eastAsiaTheme="minorEastAsia" w:hAnsiTheme="minorHAnsi" w:cstheme="minorBidi"/>
          <w:smallCaps w:val="0"/>
          <w:noProof/>
          <w:color w:val="000000" w:themeColor="text1"/>
          <w:sz w:val="24"/>
          <w:szCs w:val="24"/>
          <w:lang w:eastAsia="en-GB"/>
        </w:rPr>
      </w:pPr>
      <w:hyperlink w:anchor="_Toc506368465" w:history="1">
        <w:r w:rsidR="00796B3F" w:rsidRPr="007A0716">
          <w:rPr>
            <w:rStyle w:val="Hyperlink"/>
            <w:noProof/>
            <w:color w:val="000000" w:themeColor="text1"/>
            <w:lang w:val="el-GR"/>
          </w:rPr>
          <w:t>1.5</w:t>
        </w:r>
        <w:r w:rsidR="00796B3F" w:rsidRPr="007A0716">
          <w:rPr>
            <w:rFonts w:asciiTheme="minorHAnsi" w:eastAsiaTheme="minorEastAsia" w:hAnsiTheme="minorHAnsi" w:cstheme="minorBidi"/>
            <w:smallCaps w:val="0"/>
            <w:noProof/>
            <w:color w:val="000000" w:themeColor="text1"/>
            <w:sz w:val="24"/>
            <w:szCs w:val="24"/>
            <w:lang w:eastAsia="en-GB"/>
          </w:rPr>
          <w:tab/>
        </w:r>
        <w:r w:rsidR="00796B3F" w:rsidRPr="007A0716">
          <w:rPr>
            <w:rStyle w:val="Hyperlink"/>
            <w:noProof/>
            <w:color w:val="000000" w:themeColor="text1"/>
            <w:lang w:val="el-GR"/>
          </w:rPr>
          <w:t>Προθεσμία παραλαβής προσφορών και διενέργεια διαγωνισμού</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_Toc506368465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7</w:t>
        </w:r>
        <w:r w:rsidR="00796B3F" w:rsidRPr="007A0716">
          <w:rPr>
            <w:noProof/>
            <w:webHidden/>
            <w:color w:val="000000" w:themeColor="text1"/>
          </w:rPr>
          <w:fldChar w:fldCharType="end"/>
        </w:r>
      </w:hyperlink>
    </w:p>
    <w:p w14:paraId="780E5644" w14:textId="77777777" w:rsidR="00796B3F" w:rsidRPr="007A0716" w:rsidRDefault="00073900">
      <w:pPr>
        <w:pStyle w:val="TOC2"/>
        <w:tabs>
          <w:tab w:val="left" w:pos="880"/>
          <w:tab w:val="right" w:leader="dot" w:pos="9628"/>
        </w:tabs>
        <w:rPr>
          <w:rFonts w:asciiTheme="minorHAnsi" w:eastAsiaTheme="minorEastAsia" w:hAnsiTheme="minorHAnsi" w:cstheme="minorBidi"/>
          <w:smallCaps w:val="0"/>
          <w:noProof/>
          <w:color w:val="000000" w:themeColor="text1"/>
          <w:sz w:val="24"/>
          <w:szCs w:val="24"/>
          <w:lang w:eastAsia="en-GB"/>
        </w:rPr>
      </w:pPr>
      <w:hyperlink w:anchor="_Toc506368466" w:history="1">
        <w:r w:rsidR="00796B3F" w:rsidRPr="007A0716">
          <w:rPr>
            <w:rStyle w:val="Hyperlink"/>
            <w:noProof/>
            <w:color w:val="000000" w:themeColor="text1"/>
            <w:lang w:val="el-GR"/>
          </w:rPr>
          <w:t>1.6</w:t>
        </w:r>
        <w:r w:rsidR="00796B3F" w:rsidRPr="007A0716">
          <w:rPr>
            <w:rFonts w:asciiTheme="minorHAnsi" w:eastAsiaTheme="minorEastAsia" w:hAnsiTheme="minorHAnsi" w:cstheme="minorBidi"/>
            <w:smallCaps w:val="0"/>
            <w:noProof/>
            <w:color w:val="000000" w:themeColor="text1"/>
            <w:sz w:val="24"/>
            <w:szCs w:val="24"/>
            <w:lang w:eastAsia="en-GB"/>
          </w:rPr>
          <w:tab/>
        </w:r>
        <w:r w:rsidR="00796B3F" w:rsidRPr="007A0716">
          <w:rPr>
            <w:rStyle w:val="Hyperlink"/>
            <w:noProof/>
            <w:color w:val="000000" w:themeColor="text1"/>
            <w:lang w:val="el-GR"/>
          </w:rPr>
          <w:t>Δημοσιότητα</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_Toc506368466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8</w:t>
        </w:r>
        <w:r w:rsidR="00796B3F" w:rsidRPr="007A0716">
          <w:rPr>
            <w:noProof/>
            <w:webHidden/>
            <w:color w:val="000000" w:themeColor="text1"/>
          </w:rPr>
          <w:fldChar w:fldCharType="end"/>
        </w:r>
      </w:hyperlink>
    </w:p>
    <w:p w14:paraId="59106ADC" w14:textId="77777777" w:rsidR="00796B3F" w:rsidRPr="007A0716" w:rsidRDefault="00073900">
      <w:pPr>
        <w:pStyle w:val="TOC2"/>
        <w:tabs>
          <w:tab w:val="left" w:pos="880"/>
          <w:tab w:val="right" w:leader="dot" w:pos="9628"/>
        </w:tabs>
        <w:rPr>
          <w:rFonts w:asciiTheme="minorHAnsi" w:eastAsiaTheme="minorEastAsia" w:hAnsiTheme="minorHAnsi" w:cstheme="minorBidi"/>
          <w:smallCaps w:val="0"/>
          <w:noProof/>
          <w:color w:val="000000" w:themeColor="text1"/>
          <w:sz w:val="24"/>
          <w:szCs w:val="24"/>
          <w:lang w:eastAsia="en-GB"/>
        </w:rPr>
      </w:pPr>
      <w:hyperlink w:anchor="_Toc506368467" w:history="1">
        <w:r w:rsidR="00796B3F" w:rsidRPr="007A0716">
          <w:rPr>
            <w:rStyle w:val="Hyperlink"/>
            <w:noProof/>
            <w:color w:val="000000" w:themeColor="text1"/>
            <w:lang w:val="el-GR"/>
          </w:rPr>
          <w:t>1.7</w:t>
        </w:r>
        <w:r w:rsidR="00796B3F" w:rsidRPr="007A0716">
          <w:rPr>
            <w:rFonts w:asciiTheme="minorHAnsi" w:eastAsiaTheme="minorEastAsia" w:hAnsiTheme="minorHAnsi" w:cstheme="minorBidi"/>
            <w:smallCaps w:val="0"/>
            <w:noProof/>
            <w:color w:val="000000" w:themeColor="text1"/>
            <w:sz w:val="24"/>
            <w:szCs w:val="24"/>
            <w:lang w:eastAsia="en-GB"/>
          </w:rPr>
          <w:tab/>
        </w:r>
        <w:r w:rsidR="00796B3F" w:rsidRPr="007A0716">
          <w:rPr>
            <w:rStyle w:val="Hyperlink"/>
            <w:noProof/>
            <w:color w:val="000000" w:themeColor="text1"/>
            <w:lang w:val="el-GR"/>
          </w:rPr>
          <w:t>Αρχές εφαρμοζόμενες στη διαδικασία σύναψης</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_Toc506368467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8</w:t>
        </w:r>
        <w:r w:rsidR="00796B3F" w:rsidRPr="007A0716">
          <w:rPr>
            <w:noProof/>
            <w:webHidden/>
            <w:color w:val="000000" w:themeColor="text1"/>
          </w:rPr>
          <w:fldChar w:fldCharType="end"/>
        </w:r>
      </w:hyperlink>
    </w:p>
    <w:p w14:paraId="65E05302" w14:textId="77777777" w:rsidR="00796B3F" w:rsidRPr="007A0716" w:rsidRDefault="00073900">
      <w:pPr>
        <w:pStyle w:val="TOC2"/>
        <w:tabs>
          <w:tab w:val="left" w:pos="880"/>
          <w:tab w:val="right" w:leader="dot" w:pos="9628"/>
        </w:tabs>
        <w:rPr>
          <w:rFonts w:asciiTheme="minorHAnsi" w:eastAsiaTheme="minorEastAsia" w:hAnsiTheme="minorHAnsi" w:cstheme="minorBidi"/>
          <w:smallCaps w:val="0"/>
          <w:noProof/>
          <w:color w:val="000000" w:themeColor="text1"/>
          <w:sz w:val="24"/>
          <w:szCs w:val="24"/>
          <w:lang w:eastAsia="en-GB"/>
        </w:rPr>
      </w:pPr>
      <w:hyperlink w:anchor="_Toc506368468" w:history="1">
        <w:r w:rsidR="00796B3F" w:rsidRPr="007A0716">
          <w:rPr>
            <w:rStyle w:val="Hyperlink"/>
            <w:noProof/>
            <w:color w:val="000000" w:themeColor="text1"/>
            <w:lang w:val="el-GR"/>
          </w:rPr>
          <w:t>2.1</w:t>
        </w:r>
        <w:r w:rsidR="00796B3F" w:rsidRPr="007A0716">
          <w:rPr>
            <w:rFonts w:asciiTheme="minorHAnsi" w:eastAsiaTheme="minorEastAsia" w:hAnsiTheme="minorHAnsi" w:cstheme="minorBidi"/>
            <w:smallCaps w:val="0"/>
            <w:noProof/>
            <w:color w:val="000000" w:themeColor="text1"/>
            <w:sz w:val="24"/>
            <w:szCs w:val="24"/>
            <w:lang w:eastAsia="en-GB"/>
          </w:rPr>
          <w:tab/>
        </w:r>
        <w:r w:rsidR="00796B3F" w:rsidRPr="007A0716">
          <w:rPr>
            <w:rStyle w:val="Hyperlink"/>
            <w:noProof/>
            <w:color w:val="000000" w:themeColor="text1"/>
            <w:lang w:val="el-GR"/>
          </w:rPr>
          <w:t>Γενικές Πληροφορίες</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_Toc506368468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9</w:t>
        </w:r>
        <w:r w:rsidR="00796B3F" w:rsidRPr="007A0716">
          <w:rPr>
            <w:noProof/>
            <w:webHidden/>
            <w:color w:val="000000" w:themeColor="text1"/>
          </w:rPr>
          <w:fldChar w:fldCharType="end"/>
        </w:r>
      </w:hyperlink>
    </w:p>
    <w:p w14:paraId="69DD72CD" w14:textId="77777777" w:rsidR="00796B3F" w:rsidRPr="007A0716" w:rsidRDefault="00073900">
      <w:pPr>
        <w:pStyle w:val="TOC3"/>
        <w:tabs>
          <w:tab w:val="left" w:pos="1100"/>
          <w:tab w:val="right" w:leader="dot" w:pos="9628"/>
        </w:tabs>
        <w:rPr>
          <w:rFonts w:asciiTheme="minorHAnsi" w:eastAsiaTheme="minorEastAsia" w:hAnsiTheme="minorHAnsi" w:cstheme="minorBidi"/>
          <w:i w:val="0"/>
          <w:iCs w:val="0"/>
          <w:noProof/>
          <w:color w:val="000000" w:themeColor="text1"/>
          <w:sz w:val="24"/>
          <w:szCs w:val="24"/>
          <w:lang w:eastAsia="en-GB"/>
        </w:rPr>
      </w:pPr>
      <w:hyperlink w:anchor="_Toc506368469" w:history="1">
        <w:r w:rsidR="00796B3F" w:rsidRPr="007A0716">
          <w:rPr>
            <w:rStyle w:val="Hyperlink"/>
            <w:noProof/>
            <w:color w:val="000000" w:themeColor="text1"/>
            <w:lang w:val="el-GR"/>
          </w:rPr>
          <w:t>2.1.1</w:t>
        </w:r>
        <w:r w:rsidR="00796B3F" w:rsidRPr="007A0716">
          <w:rPr>
            <w:rFonts w:asciiTheme="minorHAnsi" w:eastAsiaTheme="minorEastAsia" w:hAnsiTheme="minorHAnsi" w:cstheme="minorBidi"/>
            <w:i w:val="0"/>
            <w:iCs w:val="0"/>
            <w:noProof/>
            <w:color w:val="000000" w:themeColor="text1"/>
            <w:sz w:val="24"/>
            <w:szCs w:val="24"/>
            <w:lang w:eastAsia="en-GB"/>
          </w:rPr>
          <w:tab/>
        </w:r>
        <w:r w:rsidR="00796B3F" w:rsidRPr="007A0716">
          <w:rPr>
            <w:rStyle w:val="Hyperlink"/>
            <w:noProof/>
            <w:color w:val="000000" w:themeColor="text1"/>
            <w:lang w:val="el-GR"/>
          </w:rPr>
          <w:t>Έγγραφα της σύμβασης</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_Toc506368469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9</w:t>
        </w:r>
        <w:r w:rsidR="00796B3F" w:rsidRPr="007A0716">
          <w:rPr>
            <w:noProof/>
            <w:webHidden/>
            <w:color w:val="000000" w:themeColor="text1"/>
          </w:rPr>
          <w:fldChar w:fldCharType="end"/>
        </w:r>
      </w:hyperlink>
    </w:p>
    <w:p w14:paraId="6F8A2512" w14:textId="77777777" w:rsidR="00796B3F" w:rsidRPr="007A0716" w:rsidRDefault="00073900">
      <w:pPr>
        <w:pStyle w:val="TOC3"/>
        <w:tabs>
          <w:tab w:val="left" w:pos="1100"/>
          <w:tab w:val="right" w:leader="dot" w:pos="9628"/>
        </w:tabs>
        <w:rPr>
          <w:rFonts w:asciiTheme="minorHAnsi" w:eastAsiaTheme="minorEastAsia" w:hAnsiTheme="minorHAnsi" w:cstheme="minorBidi"/>
          <w:i w:val="0"/>
          <w:iCs w:val="0"/>
          <w:noProof/>
          <w:color w:val="000000" w:themeColor="text1"/>
          <w:sz w:val="24"/>
          <w:szCs w:val="24"/>
          <w:lang w:eastAsia="en-GB"/>
        </w:rPr>
      </w:pPr>
      <w:hyperlink w:anchor="_Toc506368470" w:history="1">
        <w:r w:rsidR="00796B3F" w:rsidRPr="007A0716">
          <w:rPr>
            <w:rStyle w:val="Hyperlink"/>
            <w:noProof/>
            <w:color w:val="000000" w:themeColor="text1"/>
            <w:lang w:val="el-GR"/>
          </w:rPr>
          <w:t>2.1.2</w:t>
        </w:r>
        <w:r w:rsidR="00796B3F" w:rsidRPr="007A0716">
          <w:rPr>
            <w:rFonts w:asciiTheme="minorHAnsi" w:eastAsiaTheme="minorEastAsia" w:hAnsiTheme="minorHAnsi" w:cstheme="minorBidi"/>
            <w:i w:val="0"/>
            <w:iCs w:val="0"/>
            <w:noProof/>
            <w:color w:val="000000" w:themeColor="text1"/>
            <w:sz w:val="24"/>
            <w:szCs w:val="24"/>
            <w:lang w:eastAsia="en-GB"/>
          </w:rPr>
          <w:tab/>
        </w:r>
        <w:r w:rsidR="00796B3F" w:rsidRPr="007A0716">
          <w:rPr>
            <w:rStyle w:val="Hyperlink"/>
            <w:noProof/>
            <w:color w:val="000000" w:themeColor="text1"/>
            <w:lang w:val="el-GR"/>
          </w:rPr>
          <w:t>Επικοινωνία - Πρόσβαση στα έγγραφα της Σύμβασης</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_Toc506368470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9</w:t>
        </w:r>
        <w:r w:rsidR="00796B3F" w:rsidRPr="007A0716">
          <w:rPr>
            <w:noProof/>
            <w:webHidden/>
            <w:color w:val="000000" w:themeColor="text1"/>
          </w:rPr>
          <w:fldChar w:fldCharType="end"/>
        </w:r>
      </w:hyperlink>
    </w:p>
    <w:p w14:paraId="21BD1462" w14:textId="77777777" w:rsidR="00796B3F" w:rsidRPr="007A0716" w:rsidRDefault="00073900">
      <w:pPr>
        <w:pStyle w:val="TOC3"/>
        <w:tabs>
          <w:tab w:val="left" w:pos="1100"/>
          <w:tab w:val="right" w:leader="dot" w:pos="9628"/>
        </w:tabs>
        <w:rPr>
          <w:rFonts w:asciiTheme="minorHAnsi" w:eastAsiaTheme="minorEastAsia" w:hAnsiTheme="minorHAnsi" w:cstheme="minorBidi"/>
          <w:i w:val="0"/>
          <w:iCs w:val="0"/>
          <w:noProof/>
          <w:color w:val="000000" w:themeColor="text1"/>
          <w:sz w:val="24"/>
          <w:szCs w:val="24"/>
          <w:lang w:eastAsia="en-GB"/>
        </w:rPr>
      </w:pPr>
      <w:hyperlink w:anchor="_Toc506368471" w:history="1">
        <w:r w:rsidR="00796B3F" w:rsidRPr="007A0716">
          <w:rPr>
            <w:rStyle w:val="Hyperlink"/>
            <w:noProof/>
            <w:color w:val="000000" w:themeColor="text1"/>
            <w:lang w:val="el-GR"/>
          </w:rPr>
          <w:t>2.1.3</w:t>
        </w:r>
        <w:r w:rsidR="00796B3F" w:rsidRPr="007A0716">
          <w:rPr>
            <w:rFonts w:asciiTheme="minorHAnsi" w:eastAsiaTheme="minorEastAsia" w:hAnsiTheme="minorHAnsi" w:cstheme="minorBidi"/>
            <w:i w:val="0"/>
            <w:iCs w:val="0"/>
            <w:noProof/>
            <w:color w:val="000000" w:themeColor="text1"/>
            <w:sz w:val="24"/>
            <w:szCs w:val="24"/>
            <w:lang w:eastAsia="en-GB"/>
          </w:rPr>
          <w:tab/>
        </w:r>
        <w:r w:rsidR="00796B3F" w:rsidRPr="007A0716">
          <w:rPr>
            <w:rStyle w:val="Hyperlink"/>
            <w:noProof/>
            <w:color w:val="000000" w:themeColor="text1"/>
            <w:lang w:val="el-GR"/>
          </w:rPr>
          <w:t>Παροχή Διευκρινίσεων</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_Toc506368471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9</w:t>
        </w:r>
        <w:r w:rsidR="00796B3F" w:rsidRPr="007A0716">
          <w:rPr>
            <w:noProof/>
            <w:webHidden/>
            <w:color w:val="000000" w:themeColor="text1"/>
          </w:rPr>
          <w:fldChar w:fldCharType="end"/>
        </w:r>
      </w:hyperlink>
    </w:p>
    <w:p w14:paraId="6DC3BC5B" w14:textId="77777777" w:rsidR="00796B3F" w:rsidRPr="007A0716" w:rsidRDefault="00073900">
      <w:pPr>
        <w:pStyle w:val="TOC3"/>
        <w:tabs>
          <w:tab w:val="left" w:pos="1100"/>
          <w:tab w:val="right" w:leader="dot" w:pos="9628"/>
        </w:tabs>
        <w:rPr>
          <w:rFonts w:asciiTheme="minorHAnsi" w:eastAsiaTheme="minorEastAsia" w:hAnsiTheme="minorHAnsi" w:cstheme="minorBidi"/>
          <w:i w:val="0"/>
          <w:iCs w:val="0"/>
          <w:noProof/>
          <w:color w:val="000000" w:themeColor="text1"/>
          <w:sz w:val="24"/>
          <w:szCs w:val="24"/>
          <w:lang w:eastAsia="en-GB"/>
        </w:rPr>
      </w:pPr>
      <w:hyperlink w:anchor="_Toc506368472" w:history="1">
        <w:r w:rsidR="00796B3F" w:rsidRPr="007A0716">
          <w:rPr>
            <w:rStyle w:val="Hyperlink"/>
            <w:noProof/>
            <w:color w:val="000000" w:themeColor="text1"/>
            <w:lang w:val="el-GR"/>
          </w:rPr>
          <w:t>2.1.4</w:t>
        </w:r>
        <w:r w:rsidR="00796B3F" w:rsidRPr="007A0716">
          <w:rPr>
            <w:rFonts w:asciiTheme="minorHAnsi" w:eastAsiaTheme="minorEastAsia" w:hAnsiTheme="minorHAnsi" w:cstheme="minorBidi"/>
            <w:i w:val="0"/>
            <w:iCs w:val="0"/>
            <w:noProof/>
            <w:color w:val="000000" w:themeColor="text1"/>
            <w:sz w:val="24"/>
            <w:szCs w:val="24"/>
            <w:lang w:eastAsia="en-GB"/>
          </w:rPr>
          <w:tab/>
        </w:r>
        <w:r w:rsidR="00796B3F" w:rsidRPr="007A0716">
          <w:rPr>
            <w:rStyle w:val="Hyperlink"/>
            <w:noProof/>
            <w:color w:val="000000" w:themeColor="text1"/>
            <w:lang w:val="el-GR"/>
          </w:rPr>
          <w:t>Γλώσσα</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_Toc506368472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9</w:t>
        </w:r>
        <w:r w:rsidR="00796B3F" w:rsidRPr="007A0716">
          <w:rPr>
            <w:noProof/>
            <w:webHidden/>
            <w:color w:val="000000" w:themeColor="text1"/>
          </w:rPr>
          <w:fldChar w:fldCharType="end"/>
        </w:r>
      </w:hyperlink>
    </w:p>
    <w:p w14:paraId="091DD736" w14:textId="77777777" w:rsidR="00796B3F" w:rsidRPr="007A0716" w:rsidRDefault="00073900">
      <w:pPr>
        <w:pStyle w:val="TOC3"/>
        <w:tabs>
          <w:tab w:val="left" w:pos="1100"/>
          <w:tab w:val="right" w:leader="dot" w:pos="9628"/>
        </w:tabs>
        <w:rPr>
          <w:rFonts w:asciiTheme="minorHAnsi" w:eastAsiaTheme="minorEastAsia" w:hAnsiTheme="minorHAnsi" w:cstheme="minorBidi"/>
          <w:i w:val="0"/>
          <w:iCs w:val="0"/>
          <w:noProof/>
          <w:color w:val="000000" w:themeColor="text1"/>
          <w:sz w:val="24"/>
          <w:szCs w:val="24"/>
          <w:lang w:eastAsia="en-GB"/>
        </w:rPr>
      </w:pPr>
      <w:hyperlink w:anchor="_Toc506368473" w:history="1">
        <w:r w:rsidR="00796B3F" w:rsidRPr="007A0716">
          <w:rPr>
            <w:rStyle w:val="Hyperlink"/>
            <w:noProof/>
            <w:color w:val="000000" w:themeColor="text1"/>
            <w:lang w:val="el-GR"/>
          </w:rPr>
          <w:t>2.1.5</w:t>
        </w:r>
        <w:r w:rsidR="00796B3F" w:rsidRPr="007A0716">
          <w:rPr>
            <w:rFonts w:asciiTheme="minorHAnsi" w:eastAsiaTheme="minorEastAsia" w:hAnsiTheme="minorHAnsi" w:cstheme="minorBidi"/>
            <w:i w:val="0"/>
            <w:iCs w:val="0"/>
            <w:noProof/>
            <w:color w:val="000000" w:themeColor="text1"/>
            <w:sz w:val="24"/>
            <w:szCs w:val="24"/>
            <w:lang w:eastAsia="en-GB"/>
          </w:rPr>
          <w:tab/>
        </w:r>
        <w:r w:rsidR="00796B3F" w:rsidRPr="007A0716">
          <w:rPr>
            <w:rStyle w:val="Hyperlink"/>
            <w:noProof/>
            <w:color w:val="000000" w:themeColor="text1"/>
            <w:lang w:val="el-GR"/>
          </w:rPr>
          <w:t>Εγγυήσεις</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_Toc506368473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10</w:t>
        </w:r>
        <w:r w:rsidR="00796B3F" w:rsidRPr="007A0716">
          <w:rPr>
            <w:noProof/>
            <w:webHidden/>
            <w:color w:val="000000" w:themeColor="text1"/>
          </w:rPr>
          <w:fldChar w:fldCharType="end"/>
        </w:r>
      </w:hyperlink>
    </w:p>
    <w:p w14:paraId="58D5F8AD" w14:textId="77777777" w:rsidR="00796B3F" w:rsidRPr="007A0716" w:rsidRDefault="00073900">
      <w:pPr>
        <w:pStyle w:val="TOC2"/>
        <w:tabs>
          <w:tab w:val="left" w:pos="880"/>
          <w:tab w:val="right" w:leader="dot" w:pos="9628"/>
        </w:tabs>
        <w:rPr>
          <w:rFonts w:asciiTheme="minorHAnsi" w:eastAsiaTheme="minorEastAsia" w:hAnsiTheme="minorHAnsi" w:cstheme="minorBidi"/>
          <w:smallCaps w:val="0"/>
          <w:noProof/>
          <w:color w:val="000000" w:themeColor="text1"/>
          <w:sz w:val="24"/>
          <w:szCs w:val="24"/>
          <w:lang w:eastAsia="en-GB"/>
        </w:rPr>
      </w:pPr>
      <w:hyperlink w:anchor="_Toc506368474" w:history="1">
        <w:r w:rsidR="00796B3F" w:rsidRPr="007A0716">
          <w:rPr>
            <w:rStyle w:val="Hyperlink"/>
            <w:noProof/>
            <w:color w:val="000000" w:themeColor="text1"/>
            <w:lang w:val="el-GR"/>
          </w:rPr>
          <w:t>2.2</w:t>
        </w:r>
        <w:r w:rsidR="00796B3F" w:rsidRPr="007A0716">
          <w:rPr>
            <w:rFonts w:asciiTheme="minorHAnsi" w:eastAsiaTheme="minorEastAsia" w:hAnsiTheme="minorHAnsi" w:cstheme="minorBidi"/>
            <w:smallCaps w:val="0"/>
            <w:noProof/>
            <w:color w:val="000000" w:themeColor="text1"/>
            <w:sz w:val="24"/>
            <w:szCs w:val="24"/>
            <w:lang w:eastAsia="en-GB"/>
          </w:rPr>
          <w:tab/>
        </w:r>
        <w:r w:rsidR="00796B3F" w:rsidRPr="007A0716">
          <w:rPr>
            <w:rStyle w:val="Hyperlink"/>
            <w:noProof/>
            <w:color w:val="000000" w:themeColor="text1"/>
            <w:lang w:val="el-GR"/>
          </w:rPr>
          <w:t>Δικαίωμα Συμμετοχής - Κριτήρια Ποιοτικής Επιλογής</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_Toc506368474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10</w:t>
        </w:r>
        <w:r w:rsidR="00796B3F" w:rsidRPr="007A0716">
          <w:rPr>
            <w:noProof/>
            <w:webHidden/>
            <w:color w:val="000000" w:themeColor="text1"/>
          </w:rPr>
          <w:fldChar w:fldCharType="end"/>
        </w:r>
      </w:hyperlink>
    </w:p>
    <w:p w14:paraId="23B1D852" w14:textId="77777777" w:rsidR="00796B3F" w:rsidRPr="007A0716" w:rsidRDefault="00073900">
      <w:pPr>
        <w:pStyle w:val="TOC3"/>
        <w:tabs>
          <w:tab w:val="left" w:pos="1100"/>
          <w:tab w:val="right" w:leader="dot" w:pos="9628"/>
        </w:tabs>
        <w:rPr>
          <w:rFonts w:asciiTheme="minorHAnsi" w:eastAsiaTheme="minorEastAsia" w:hAnsiTheme="minorHAnsi" w:cstheme="minorBidi"/>
          <w:i w:val="0"/>
          <w:iCs w:val="0"/>
          <w:noProof/>
          <w:color w:val="000000" w:themeColor="text1"/>
          <w:sz w:val="24"/>
          <w:szCs w:val="24"/>
          <w:lang w:eastAsia="en-GB"/>
        </w:rPr>
      </w:pPr>
      <w:hyperlink w:anchor="_Toc506368475" w:history="1">
        <w:r w:rsidR="00796B3F" w:rsidRPr="007A0716">
          <w:rPr>
            <w:rStyle w:val="Hyperlink"/>
            <w:noProof/>
            <w:color w:val="000000" w:themeColor="text1"/>
            <w:lang w:val="el-GR"/>
          </w:rPr>
          <w:t>2.2.1</w:t>
        </w:r>
        <w:r w:rsidR="00796B3F" w:rsidRPr="007A0716">
          <w:rPr>
            <w:rFonts w:asciiTheme="minorHAnsi" w:eastAsiaTheme="minorEastAsia" w:hAnsiTheme="minorHAnsi" w:cstheme="minorBidi"/>
            <w:i w:val="0"/>
            <w:iCs w:val="0"/>
            <w:noProof/>
            <w:color w:val="000000" w:themeColor="text1"/>
            <w:sz w:val="24"/>
            <w:szCs w:val="24"/>
            <w:lang w:eastAsia="en-GB"/>
          </w:rPr>
          <w:tab/>
        </w:r>
        <w:r w:rsidR="00796B3F" w:rsidRPr="007A0716">
          <w:rPr>
            <w:rStyle w:val="Hyperlink"/>
            <w:noProof/>
            <w:color w:val="000000" w:themeColor="text1"/>
            <w:lang w:val="el-GR"/>
          </w:rPr>
          <w:t>Δικαίωμα συμμετοχής</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_Toc506368475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10</w:t>
        </w:r>
        <w:r w:rsidR="00796B3F" w:rsidRPr="007A0716">
          <w:rPr>
            <w:noProof/>
            <w:webHidden/>
            <w:color w:val="000000" w:themeColor="text1"/>
          </w:rPr>
          <w:fldChar w:fldCharType="end"/>
        </w:r>
      </w:hyperlink>
    </w:p>
    <w:p w14:paraId="78C48299" w14:textId="77777777" w:rsidR="00796B3F" w:rsidRPr="007A0716" w:rsidRDefault="00073900">
      <w:pPr>
        <w:pStyle w:val="TOC3"/>
        <w:tabs>
          <w:tab w:val="left" w:pos="1100"/>
          <w:tab w:val="right" w:leader="dot" w:pos="9628"/>
        </w:tabs>
        <w:rPr>
          <w:rFonts w:asciiTheme="minorHAnsi" w:eastAsiaTheme="minorEastAsia" w:hAnsiTheme="minorHAnsi" w:cstheme="minorBidi"/>
          <w:i w:val="0"/>
          <w:iCs w:val="0"/>
          <w:noProof/>
          <w:color w:val="000000" w:themeColor="text1"/>
          <w:sz w:val="24"/>
          <w:szCs w:val="24"/>
          <w:lang w:eastAsia="en-GB"/>
        </w:rPr>
      </w:pPr>
      <w:hyperlink w:anchor="_Toc506368476" w:history="1">
        <w:r w:rsidR="00796B3F" w:rsidRPr="007A0716">
          <w:rPr>
            <w:rStyle w:val="Hyperlink"/>
            <w:noProof/>
            <w:color w:val="000000" w:themeColor="text1"/>
            <w:lang w:val="el-GR"/>
          </w:rPr>
          <w:t>2.2.2</w:t>
        </w:r>
        <w:r w:rsidR="00796B3F" w:rsidRPr="007A0716">
          <w:rPr>
            <w:rFonts w:asciiTheme="minorHAnsi" w:eastAsiaTheme="minorEastAsia" w:hAnsiTheme="minorHAnsi" w:cstheme="minorBidi"/>
            <w:i w:val="0"/>
            <w:iCs w:val="0"/>
            <w:noProof/>
            <w:color w:val="000000" w:themeColor="text1"/>
            <w:sz w:val="24"/>
            <w:szCs w:val="24"/>
            <w:lang w:eastAsia="en-GB"/>
          </w:rPr>
          <w:tab/>
        </w:r>
        <w:r w:rsidR="00796B3F" w:rsidRPr="007A0716">
          <w:rPr>
            <w:rStyle w:val="Hyperlink"/>
            <w:noProof/>
            <w:color w:val="000000" w:themeColor="text1"/>
            <w:lang w:val="el-GR"/>
          </w:rPr>
          <w:t>Λόγοι αποκλεισμού</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_Toc506368476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11</w:t>
        </w:r>
        <w:r w:rsidR="00796B3F" w:rsidRPr="007A0716">
          <w:rPr>
            <w:noProof/>
            <w:webHidden/>
            <w:color w:val="000000" w:themeColor="text1"/>
          </w:rPr>
          <w:fldChar w:fldCharType="end"/>
        </w:r>
      </w:hyperlink>
    </w:p>
    <w:p w14:paraId="25D32C5B" w14:textId="77777777" w:rsidR="00796B3F" w:rsidRPr="007A0716" w:rsidRDefault="00073900">
      <w:pPr>
        <w:pStyle w:val="TOC3"/>
        <w:tabs>
          <w:tab w:val="left" w:pos="1100"/>
          <w:tab w:val="right" w:leader="dot" w:pos="9628"/>
        </w:tabs>
        <w:rPr>
          <w:rFonts w:asciiTheme="minorHAnsi" w:eastAsiaTheme="minorEastAsia" w:hAnsiTheme="minorHAnsi" w:cstheme="minorBidi"/>
          <w:i w:val="0"/>
          <w:iCs w:val="0"/>
          <w:noProof/>
          <w:color w:val="000000" w:themeColor="text1"/>
          <w:sz w:val="24"/>
          <w:szCs w:val="24"/>
          <w:lang w:eastAsia="en-GB"/>
        </w:rPr>
      </w:pPr>
      <w:hyperlink w:anchor="_Toc506368477" w:history="1">
        <w:r w:rsidR="00796B3F" w:rsidRPr="007A0716">
          <w:rPr>
            <w:rStyle w:val="Hyperlink"/>
            <w:noProof/>
            <w:color w:val="000000" w:themeColor="text1"/>
            <w:lang w:val="el-GR"/>
          </w:rPr>
          <w:t>2.2.3</w:t>
        </w:r>
        <w:r w:rsidR="00796B3F" w:rsidRPr="007A0716">
          <w:rPr>
            <w:rFonts w:asciiTheme="minorHAnsi" w:eastAsiaTheme="minorEastAsia" w:hAnsiTheme="minorHAnsi" w:cstheme="minorBidi"/>
            <w:i w:val="0"/>
            <w:iCs w:val="0"/>
            <w:noProof/>
            <w:color w:val="000000" w:themeColor="text1"/>
            <w:sz w:val="24"/>
            <w:szCs w:val="24"/>
            <w:lang w:eastAsia="en-GB"/>
          </w:rPr>
          <w:tab/>
        </w:r>
        <w:r w:rsidR="00796B3F" w:rsidRPr="007A0716">
          <w:rPr>
            <w:rStyle w:val="Hyperlink"/>
            <w:noProof/>
            <w:color w:val="000000" w:themeColor="text1"/>
            <w:lang w:val="el-GR"/>
          </w:rPr>
          <w:t>Καταλληλόλητα άσκησης επαγγελματικής δραστηριότητας</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_Toc506368477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13</w:t>
        </w:r>
        <w:r w:rsidR="00796B3F" w:rsidRPr="007A0716">
          <w:rPr>
            <w:noProof/>
            <w:webHidden/>
            <w:color w:val="000000" w:themeColor="text1"/>
          </w:rPr>
          <w:fldChar w:fldCharType="end"/>
        </w:r>
      </w:hyperlink>
    </w:p>
    <w:p w14:paraId="315973CE" w14:textId="77777777" w:rsidR="00796B3F" w:rsidRPr="007A0716" w:rsidRDefault="00073900">
      <w:pPr>
        <w:pStyle w:val="TOC4"/>
        <w:tabs>
          <w:tab w:val="left" w:pos="1540"/>
          <w:tab w:val="right" w:leader="dot" w:pos="9628"/>
        </w:tabs>
        <w:rPr>
          <w:rFonts w:asciiTheme="minorHAnsi" w:eastAsiaTheme="minorEastAsia" w:hAnsiTheme="minorHAnsi" w:cstheme="minorBidi"/>
          <w:noProof/>
          <w:color w:val="000000" w:themeColor="text1"/>
          <w:sz w:val="24"/>
          <w:szCs w:val="24"/>
          <w:lang w:eastAsia="en-GB"/>
        </w:rPr>
      </w:pPr>
      <w:hyperlink w:anchor="_Toc506368478" w:history="1">
        <w:r w:rsidR="00796B3F" w:rsidRPr="007A0716">
          <w:rPr>
            <w:rStyle w:val="Hyperlink"/>
            <w:noProof/>
            <w:color w:val="000000" w:themeColor="text1"/>
            <w:lang w:val="el-GR"/>
          </w:rPr>
          <w:t>2.2.4.1</w:t>
        </w:r>
        <w:r w:rsidR="00796B3F" w:rsidRPr="007A0716">
          <w:rPr>
            <w:rFonts w:asciiTheme="minorHAnsi" w:eastAsiaTheme="minorEastAsia" w:hAnsiTheme="minorHAnsi" w:cstheme="minorBidi"/>
            <w:noProof/>
            <w:color w:val="000000" w:themeColor="text1"/>
            <w:sz w:val="24"/>
            <w:szCs w:val="24"/>
            <w:lang w:eastAsia="en-GB"/>
          </w:rPr>
          <w:tab/>
        </w:r>
        <w:r w:rsidR="00796B3F" w:rsidRPr="007A0716">
          <w:rPr>
            <w:rStyle w:val="Hyperlink"/>
            <w:noProof/>
            <w:color w:val="000000" w:themeColor="text1"/>
            <w:lang w:val="el-GR"/>
          </w:rPr>
          <w:t>Προκαταρκτική απόδειξη κατά την υποβολή προσφορών</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_Toc506368478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13</w:t>
        </w:r>
        <w:r w:rsidR="00796B3F" w:rsidRPr="007A0716">
          <w:rPr>
            <w:noProof/>
            <w:webHidden/>
            <w:color w:val="000000" w:themeColor="text1"/>
          </w:rPr>
          <w:fldChar w:fldCharType="end"/>
        </w:r>
      </w:hyperlink>
    </w:p>
    <w:p w14:paraId="4FBC6A05" w14:textId="77777777" w:rsidR="00796B3F" w:rsidRPr="007A0716" w:rsidRDefault="00073900">
      <w:pPr>
        <w:pStyle w:val="TOC4"/>
        <w:tabs>
          <w:tab w:val="left" w:pos="1540"/>
          <w:tab w:val="right" w:leader="dot" w:pos="9628"/>
        </w:tabs>
        <w:rPr>
          <w:rFonts w:asciiTheme="minorHAnsi" w:eastAsiaTheme="minorEastAsia" w:hAnsiTheme="minorHAnsi" w:cstheme="minorBidi"/>
          <w:noProof/>
          <w:color w:val="000000" w:themeColor="text1"/>
          <w:sz w:val="24"/>
          <w:szCs w:val="24"/>
          <w:lang w:eastAsia="en-GB"/>
        </w:rPr>
      </w:pPr>
      <w:hyperlink w:anchor="_Toc506368479" w:history="1">
        <w:r w:rsidR="00796B3F" w:rsidRPr="007A0716">
          <w:rPr>
            <w:rStyle w:val="Hyperlink"/>
            <w:noProof/>
            <w:color w:val="000000" w:themeColor="text1"/>
            <w:lang w:val="el-GR"/>
          </w:rPr>
          <w:t>2.2.4.2</w:t>
        </w:r>
        <w:r w:rsidR="00796B3F" w:rsidRPr="007A0716">
          <w:rPr>
            <w:rFonts w:asciiTheme="minorHAnsi" w:eastAsiaTheme="minorEastAsia" w:hAnsiTheme="minorHAnsi" w:cstheme="minorBidi"/>
            <w:noProof/>
            <w:color w:val="000000" w:themeColor="text1"/>
            <w:sz w:val="24"/>
            <w:szCs w:val="24"/>
            <w:lang w:eastAsia="en-GB"/>
          </w:rPr>
          <w:tab/>
        </w:r>
        <w:r w:rsidR="00796B3F" w:rsidRPr="007A0716">
          <w:rPr>
            <w:rStyle w:val="Hyperlink"/>
            <w:noProof/>
            <w:color w:val="000000" w:themeColor="text1"/>
            <w:lang w:val="el-GR"/>
          </w:rPr>
          <w:t>Αποδεικτικά μέσα</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_Toc506368479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14</w:t>
        </w:r>
        <w:r w:rsidR="00796B3F" w:rsidRPr="007A0716">
          <w:rPr>
            <w:noProof/>
            <w:webHidden/>
            <w:color w:val="000000" w:themeColor="text1"/>
          </w:rPr>
          <w:fldChar w:fldCharType="end"/>
        </w:r>
      </w:hyperlink>
    </w:p>
    <w:p w14:paraId="0A3C26E6" w14:textId="77777777" w:rsidR="00796B3F" w:rsidRPr="007A0716" w:rsidRDefault="00073900">
      <w:pPr>
        <w:pStyle w:val="TOC2"/>
        <w:tabs>
          <w:tab w:val="left" w:pos="880"/>
          <w:tab w:val="right" w:leader="dot" w:pos="9628"/>
        </w:tabs>
        <w:rPr>
          <w:rFonts w:asciiTheme="minorHAnsi" w:eastAsiaTheme="minorEastAsia" w:hAnsiTheme="minorHAnsi" w:cstheme="minorBidi"/>
          <w:smallCaps w:val="0"/>
          <w:noProof/>
          <w:color w:val="000000" w:themeColor="text1"/>
          <w:sz w:val="24"/>
          <w:szCs w:val="24"/>
          <w:lang w:eastAsia="en-GB"/>
        </w:rPr>
      </w:pPr>
      <w:hyperlink w:anchor="_Toc506368480" w:history="1">
        <w:r w:rsidR="00796B3F" w:rsidRPr="007A0716">
          <w:rPr>
            <w:rStyle w:val="Hyperlink"/>
            <w:noProof/>
            <w:color w:val="000000" w:themeColor="text1"/>
            <w:lang w:val="el-GR"/>
          </w:rPr>
          <w:t>2.3</w:t>
        </w:r>
        <w:r w:rsidR="00796B3F" w:rsidRPr="007A0716">
          <w:rPr>
            <w:rFonts w:asciiTheme="minorHAnsi" w:eastAsiaTheme="minorEastAsia" w:hAnsiTheme="minorHAnsi" w:cstheme="minorBidi"/>
            <w:smallCaps w:val="0"/>
            <w:noProof/>
            <w:color w:val="000000" w:themeColor="text1"/>
            <w:sz w:val="24"/>
            <w:szCs w:val="24"/>
            <w:lang w:eastAsia="en-GB"/>
          </w:rPr>
          <w:tab/>
        </w:r>
        <w:r w:rsidR="00796B3F" w:rsidRPr="007A0716">
          <w:rPr>
            <w:rStyle w:val="Hyperlink"/>
            <w:noProof/>
            <w:color w:val="000000" w:themeColor="text1"/>
            <w:lang w:val="el-GR"/>
          </w:rPr>
          <w:t>Κριτήρια Ανάθεσης</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_Toc506368480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15</w:t>
        </w:r>
        <w:r w:rsidR="00796B3F" w:rsidRPr="007A0716">
          <w:rPr>
            <w:noProof/>
            <w:webHidden/>
            <w:color w:val="000000" w:themeColor="text1"/>
          </w:rPr>
          <w:fldChar w:fldCharType="end"/>
        </w:r>
      </w:hyperlink>
    </w:p>
    <w:p w14:paraId="40ACFA4E" w14:textId="77777777" w:rsidR="00796B3F" w:rsidRPr="007A0716" w:rsidRDefault="00073900">
      <w:pPr>
        <w:pStyle w:val="TOC3"/>
        <w:tabs>
          <w:tab w:val="left" w:pos="1100"/>
          <w:tab w:val="right" w:leader="dot" w:pos="9628"/>
        </w:tabs>
        <w:rPr>
          <w:rFonts w:asciiTheme="minorHAnsi" w:eastAsiaTheme="minorEastAsia" w:hAnsiTheme="minorHAnsi" w:cstheme="minorBidi"/>
          <w:i w:val="0"/>
          <w:iCs w:val="0"/>
          <w:noProof/>
          <w:color w:val="000000" w:themeColor="text1"/>
          <w:sz w:val="24"/>
          <w:szCs w:val="24"/>
          <w:lang w:eastAsia="en-GB"/>
        </w:rPr>
      </w:pPr>
      <w:hyperlink w:anchor="_Toc506368481" w:history="1">
        <w:r w:rsidR="00796B3F" w:rsidRPr="007A0716">
          <w:rPr>
            <w:rStyle w:val="Hyperlink"/>
            <w:noProof/>
            <w:color w:val="000000" w:themeColor="text1"/>
            <w:lang w:val="el-GR"/>
          </w:rPr>
          <w:t>2.3.1</w:t>
        </w:r>
        <w:r w:rsidR="00796B3F" w:rsidRPr="007A0716">
          <w:rPr>
            <w:rFonts w:asciiTheme="minorHAnsi" w:eastAsiaTheme="minorEastAsia" w:hAnsiTheme="minorHAnsi" w:cstheme="minorBidi"/>
            <w:i w:val="0"/>
            <w:iCs w:val="0"/>
            <w:noProof/>
            <w:color w:val="000000" w:themeColor="text1"/>
            <w:sz w:val="24"/>
            <w:szCs w:val="24"/>
            <w:lang w:eastAsia="en-GB"/>
          </w:rPr>
          <w:tab/>
        </w:r>
        <w:r w:rsidR="00796B3F" w:rsidRPr="007A0716">
          <w:rPr>
            <w:rStyle w:val="Hyperlink"/>
            <w:noProof/>
            <w:color w:val="000000" w:themeColor="text1"/>
            <w:lang w:val="el-GR"/>
          </w:rPr>
          <w:t>Κριτήριο ανάθεσης</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_Toc506368481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15</w:t>
        </w:r>
        <w:r w:rsidR="00796B3F" w:rsidRPr="007A0716">
          <w:rPr>
            <w:noProof/>
            <w:webHidden/>
            <w:color w:val="000000" w:themeColor="text1"/>
          </w:rPr>
          <w:fldChar w:fldCharType="end"/>
        </w:r>
      </w:hyperlink>
    </w:p>
    <w:p w14:paraId="470B5761" w14:textId="77777777" w:rsidR="00796B3F" w:rsidRPr="007A0716" w:rsidRDefault="00073900">
      <w:pPr>
        <w:pStyle w:val="TOC2"/>
        <w:tabs>
          <w:tab w:val="left" w:pos="880"/>
          <w:tab w:val="right" w:leader="dot" w:pos="9628"/>
        </w:tabs>
        <w:rPr>
          <w:rFonts w:asciiTheme="minorHAnsi" w:eastAsiaTheme="minorEastAsia" w:hAnsiTheme="minorHAnsi" w:cstheme="minorBidi"/>
          <w:smallCaps w:val="0"/>
          <w:noProof/>
          <w:color w:val="000000" w:themeColor="text1"/>
          <w:sz w:val="24"/>
          <w:szCs w:val="24"/>
          <w:lang w:eastAsia="en-GB"/>
        </w:rPr>
      </w:pPr>
      <w:hyperlink w:anchor="_Toc506368482" w:history="1">
        <w:r w:rsidR="00796B3F" w:rsidRPr="007A0716">
          <w:rPr>
            <w:rStyle w:val="Hyperlink"/>
            <w:noProof/>
            <w:color w:val="000000" w:themeColor="text1"/>
            <w:lang w:val="el-GR"/>
          </w:rPr>
          <w:t>2.4</w:t>
        </w:r>
        <w:r w:rsidR="00796B3F" w:rsidRPr="007A0716">
          <w:rPr>
            <w:rFonts w:asciiTheme="minorHAnsi" w:eastAsiaTheme="minorEastAsia" w:hAnsiTheme="minorHAnsi" w:cstheme="minorBidi"/>
            <w:smallCaps w:val="0"/>
            <w:noProof/>
            <w:color w:val="000000" w:themeColor="text1"/>
            <w:sz w:val="24"/>
            <w:szCs w:val="24"/>
            <w:lang w:eastAsia="en-GB"/>
          </w:rPr>
          <w:tab/>
        </w:r>
        <w:r w:rsidR="00796B3F" w:rsidRPr="007A0716">
          <w:rPr>
            <w:rStyle w:val="Hyperlink"/>
            <w:noProof/>
            <w:color w:val="000000" w:themeColor="text1"/>
            <w:lang w:val="el-GR"/>
          </w:rPr>
          <w:t>Κατάρτιση - Περιεχόμενο Προσφορών</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_Toc506368482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15</w:t>
        </w:r>
        <w:r w:rsidR="00796B3F" w:rsidRPr="007A0716">
          <w:rPr>
            <w:noProof/>
            <w:webHidden/>
            <w:color w:val="000000" w:themeColor="text1"/>
          </w:rPr>
          <w:fldChar w:fldCharType="end"/>
        </w:r>
      </w:hyperlink>
    </w:p>
    <w:p w14:paraId="1924044D" w14:textId="77777777" w:rsidR="00796B3F" w:rsidRPr="007A0716" w:rsidRDefault="00073900">
      <w:pPr>
        <w:pStyle w:val="TOC3"/>
        <w:tabs>
          <w:tab w:val="left" w:pos="1100"/>
          <w:tab w:val="right" w:leader="dot" w:pos="9628"/>
        </w:tabs>
        <w:rPr>
          <w:rFonts w:asciiTheme="minorHAnsi" w:eastAsiaTheme="minorEastAsia" w:hAnsiTheme="minorHAnsi" w:cstheme="minorBidi"/>
          <w:i w:val="0"/>
          <w:iCs w:val="0"/>
          <w:noProof/>
          <w:color w:val="000000" w:themeColor="text1"/>
          <w:sz w:val="24"/>
          <w:szCs w:val="24"/>
          <w:lang w:eastAsia="en-GB"/>
        </w:rPr>
      </w:pPr>
      <w:hyperlink w:anchor="_Toc506368483" w:history="1">
        <w:r w:rsidR="00796B3F" w:rsidRPr="007A0716">
          <w:rPr>
            <w:rStyle w:val="Hyperlink"/>
            <w:noProof/>
            <w:color w:val="000000" w:themeColor="text1"/>
            <w:lang w:val="el-GR"/>
          </w:rPr>
          <w:t>2.4.1</w:t>
        </w:r>
        <w:r w:rsidR="00796B3F" w:rsidRPr="007A0716">
          <w:rPr>
            <w:rFonts w:asciiTheme="minorHAnsi" w:eastAsiaTheme="minorEastAsia" w:hAnsiTheme="minorHAnsi" w:cstheme="minorBidi"/>
            <w:i w:val="0"/>
            <w:iCs w:val="0"/>
            <w:noProof/>
            <w:color w:val="000000" w:themeColor="text1"/>
            <w:sz w:val="24"/>
            <w:szCs w:val="24"/>
            <w:lang w:eastAsia="en-GB"/>
          </w:rPr>
          <w:tab/>
        </w:r>
        <w:r w:rsidR="00796B3F" w:rsidRPr="007A0716">
          <w:rPr>
            <w:rStyle w:val="Hyperlink"/>
            <w:noProof/>
            <w:color w:val="000000" w:themeColor="text1"/>
            <w:lang w:val="el-GR"/>
          </w:rPr>
          <w:t>Γενικοί όροι υποβολής προσφορών</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_Toc506368483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15</w:t>
        </w:r>
        <w:r w:rsidR="00796B3F" w:rsidRPr="007A0716">
          <w:rPr>
            <w:noProof/>
            <w:webHidden/>
            <w:color w:val="000000" w:themeColor="text1"/>
          </w:rPr>
          <w:fldChar w:fldCharType="end"/>
        </w:r>
      </w:hyperlink>
    </w:p>
    <w:p w14:paraId="15C5AC35" w14:textId="77777777" w:rsidR="00796B3F" w:rsidRPr="007A0716" w:rsidRDefault="00073900">
      <w:pPr>
        <w:pStyle w:val="TOC3"/>
        <w:tabs>
          <w:tab w:val="left" w:pos="1100"/>
          <w:tab w:val="right" w:leader="dot" w:pos="9628"/>
        </w:tabs>
        <w:rPr>
          <w:rFonts w:asciiTheme="minorHAnsi" w:eastAsiaTheme="minorEastAsia" w:hAnsiTheme="minorHAnsi" w:cstheme="minorBidi"/>
          <w:i w:val="0"/>
          <w:iCs w:val="0"/>
          <w:noProof/>
          <w:color w:val="000000" w:themeColor="text1"/>
          <w:sz w:val="24"/>
          <w:szCs w:val="24"/>
          <w:lang w:eastAsia="en-GB"/>
        </w:rPr>
      </w:pPr>
      <w:hyperlink w:anchor="_Toc506368484" w:history="1">
        <w:r w:rsidR="00796B3F" w:rsidRPr="007A0716">
          <w:rPr>
            <w:rStyle w:val="Hyperlink"/>
            <w:noProof/>
            <w:color w:val="000000" w:themeColor="text1"/>
            <w:lang w:val="el-GR"/>
          </w:rPr>
          <w:t>2.4.2</w:t>
        </w:r>
        <w:r w:rsidR="00796B3F" w:rsidRPr="007A0716">
          <w:rPr>
            <w:rFonts w:asciiTheme="minorHAnsi" w:eastAsiaTheme="minorEastAsia" w:hAnsiTheme="minorHAnsi" w:cstheme="minorBidi"/>
            <w:i w:val="0"/>
            <w:iCs w:val="0"/>
            <w:noProof/>
            <w:color w:val="000000" w:themeColor="text1"/>
            <w:sz w:val="24"/>
            <w:szCs w:val="24"/>
            <w:lang w:eastAsia="en-GB"/>
          </w:rPr>
          <w:tab/>
        </w:r>
        <w:r w:rsidR="00796B3F" w:rsidRPr="007A0716">
          <w:rPr>
            <w:rStyle w:val="Hyperlink"/>
            <w:noProof/>
            <w:color w:val="000000" w:themeColor="text1"/>
            <w:lang w:val="el-GR"/>
          </w:rPr>
          <w:t xml:space="preserve"> Τρόπος υποβολής προσφορών</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_Toc506368484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16</w:t>
        </w:r>
        <w:r w:rsidR="00796B3F" w:rsidRPr="007A0716">
          <w:rPr>
            <w:noProof/>
            <w:webHidden/>
            <w:color w:val="000000" w:themeColor="text1"/>
          </w:rPr>
          <w:fldChar w:fldCharType="end"/>
        </w:r>
      </w:hyperlink>
    </w:p>
    <w:p w14:paraId="5B6C2380" w14:textId="77777777" w:rsidR="00796B3F" w:rsidRPr="007A0716" w:rsidRDefault="00073900">
      <w:pPr>
        <w:pStyle w:val="TOC3"/>
        <w:tabs>
          <w:tab w:val="left" w:pos="1100"/>
          <w:tab w:val="right" w:leader="dot" w:pos="9628"/>
        </w:tabs>
        <w:rPr>
          <w:rFonts w:asciiTheme="minorHAnsi" w:eastAsiaTheme="minorEastAsia" w:hAnsiTheme="minorHAnsi" w:cstheme="minorBidi"/>
          <w:i w:val="0"/>
          <w:iCs w:val="0"/>
          <w:noProof/>
          <w:color w:val="000000" w:themeColor="text1"/>
          <w:sz w:val="24"/>
          <w:szCs w:val="24"/>
          <w:lang w:eastAsia="en-GB"/>
        </w:rPr>
      </w:pPr>
      <w:hyperlink w:anchor="_Toc506368485" w:history="1">
        <w:r w:rsidR="00796B3F" w:rsidRPr="007A0716">
          <w:rPr>
            <w:rStyle w:val="Hyperlink"/>
            <w:noProof/>
            <w:color w:val="000000" w:themeColor="text1"/>
            <w:lang w:val="el-GR"/>
          </w:rPr>
          <w:t>2.4.3</w:t>
        </w:r>
        <w:r w:rsidR="00796B3F" w:rsidRPr="007A0716">
          <w:rPr>
            <w:rFonts w:asciiTheme="minorHAnsi" w:eastAsiaTheme="minorEastAsia" w:hAnsiTheme="minorHAnsi" w:cstheme="minorBidi"/>
            <w:i w:val="0"/>
            <w:iCs w:val="0"/>
            <w:noProof/>
            <w:color w:val="000000" w:themeColor="text1"/>
            <w:sz w:val="24"/>
            <w:szCs w:val="24"/>
            <w:lang w:eastAsia="en-GB"/>
          </w:rPr>
          <w:tab/>
        </w:r>
        <w:r w:rsidR="00796B3F" w:rsidRPr="007A0716">
          <w:rPr>
            <w:rStyle w:val="Hyperlink"/>
            <w:noProof/>
            <w:color w:val="000000" w:themeColor="text1"/>
            <w:lang w:val="el-GR"/>
          </w:rPr>
          <w:t>Περιεχόμενα Φακέλου «Δικαιολογητικά Συμμετοχής- Τεχνική Προσφορά»</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_Toc506368485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17</w:t>
        </w:r>
        <w:r w:rsidR="00796B3F" w:rsidRPr="007A0716">
          <w:rPr>
            <w:noProof/>
            <w:webHidden/>
            <w:color w:val="000000" w:themeColor="text1"/>
          </w:rPr>
          <w:fldChar w:fldCharType="end"/>
        </w:r>
      </w:hyperlink>
    </w:p>
    <w:p w14:paraId="5E9AD2D2" w14:textId="77777777" w:rsidR="00796B3F" w:rsidRPr="007A0716" w:rsidRDefault="00073900">
      <w:pPr>
        <w:pStyle w:val="TOC3"/>
        <w:tabs>
          <w:tab w:val="left" w:pos="1100"/>
          <w:tab w:val="right" w:leader="dot" w:pos="9628"/>
        </w:tabs>
        <w:rPr>
          <w:rFonts w:asciiTheme="minorHAnsi" w:eastAsiaTheme="minorEastAsia" w:hAnsiTheme="minorHAnsi" w:cstheme="minorBidi"/>
          <w:i w:val="0"/>
          <w:iCs w:val="0"/>
          <w:noProof/>
          <w:color w:val="000000" w:themeColor="text1"/>
          <w:sz w:val="24"/>
          <w:szCs w:val="24"/>
          <w:lang w:eastAsia="en-GB"/>
        </w:rPr>
      </w:pPr>
      <w:hyperlink w:anchor="_Toc506368486" w:history="1">
        <w:r w:rsidR="00796B3F" w:rsidRPr="007A0716">
          <w:rPr>
            <w:rStyle w:val="Hyperlink"/>
            <w:noProof/>
            <w:color w:val="000000" w:themeColor="text1"/>
            <w:lang w:val="el-GR"/>
          </w:rPr>
          <w:t>2.4.4</w:t>
        </w:r>
        <w:r w:rsidR="00796B3F" w:rsidRPr="007A0716">
          <w:rPr>
            <w:rFonts w:asciiTheme="minorHAnsi" w:eastAsiaTheme="minorEastAsia" w:hAnsiTheme="minorHAnsi" w:cstheme="minorBidi"/>
            <w:i w:val="0"/>
            <w:iCs w:val="0"/>
            <w:noProof/>
            <w:color w:val="000000" w:themeColor="text1"/>
            <w:sz w:val="24"/>
            <w:szCs w:val="24"/>
            <w:lang w:eastAsia="en-GB"/>
          </w:rPr>
          <w:tab/>
        </w:r>
        <w:r w:rsidR="00796B3F" w:rsidRPr="007A0716">
          <w:rPr>
            <w:rStyle w:val="Hyperlink"/>
            <w:noProof/>
            <w:color w:val="000000" w:themeColor="text1"/>
            <w:lang w:val="el-GR"/>
          </w:rPr>
          <w:t>Περιεχόμενα Φακέλου «Οικονομική Προσφορά» / Τρόπος σύνταξης και υποβολής οικονομικών προσφορών</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_Toc506368486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18</w:t>
        </w:r>
        <w:r w:rsidR="00796B3F" w:rsidRPr="007A0716">
          <w:rPr>
            <w:noProof/>
            <w:webHidden/>
            <w:color w:val="000000" w:themeColor="text1"/>
          </w:rPr>
          <w:fldChar w:fldCharType="end"/>
        </w:r>
      </w:hyperlink>
    </w:p>
    <w:p w14:paraId="74969CA6" w14:textId="77777777" w:rsidR="00796B3F" w:rsidRPr="007A0716" w:rsidRDefault="00073900">
      <w:pPr>
        <w:pStyle w:val="TOC3"/>
        <w:tabs>
          <w:tab w:val="left" w:pos="1100"/>
          <w:tab w:val="right" w:leader="dot" w:pos="9628"/>
        </w:tabs>
        <w:rPr>
          <w:rFonts w:asciiTheme="minorHAnsi" w:eastAsiaTheme="minorEastAsia" w:hAnsiTheme="minorHAnsi" w:cstheme="minorBidi"/>
          <w:i w:val="0"/>
          <w:iCs w:val="0"/>
          <w:noProof/>
          <w:color w:val="000000" w:themeColor="text1"/>
          <w:sz w:val="24"/>
          <w:szCs w:val="24"/>
          <w:lang w:eastAsia="en-GB"/>
        </w:rPr>
      </w:pPr>
      <w:hyperlink w:anchor="_Toc506368487" w:history="1">
        <w:r w:rsidR="00796B3F" w:rsidRPr="007A0716">
          <w:rPr>
            <w:rStyle w:val="Hyperlink"/>
            <w:noProof/>
            <w:color w:val="000000" w:themeColor="text1"/>
            <w:lang w:val="el-GR"/>
          </w:rPr>
          <w:t>2.4.5</w:t>
        </w:r>
        <w:r w:rsidR="00796B3F" w:rsidRPr="007A0716">
          <w:rPr>
            <w:rFonts w:asciiTheme="minorHAnsi" w:eastAsiaTheme="minorEastAsia" w:hAnsiTheme="minorHAnsi" w:cstheme="minorBidi"/>
            <w:i w:val="0"/>
            <w:iCs w:val="0"/>
            <w:noProof/>
            <w:color w:val="000000" w:themeColor="text1"/>
            <w:sz w:val="24"/>
            <w:szCs w:val="24"/>
            <w:lang w:eastAsia="en-GB"/>
          </w:rPr>
          <w:tab/>
        </w:r>
        <w:r w:rsidR="00796B3F" w:rsidRPr="007A0716">
          <w:rPr>
            <w:rStyle w:val="Hyperlink"/>
            <w:noProof/>
            <w:color w:val="000000" w:themeColor="text1"/>
            <w:lang w:val="el-GR"/>
          </w:rPr>
          <w:t>Χρόνος ισχύος των προσφορών</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_Toc506368487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18</w:t>
        </w:r>
        <w:r w:rsidR="00796B3F" w:rsidRPr="007A0716">
          <w:rPr>
            <w:noProof/>
            <w:webHidden/>
            <w:color w:val="000000" w:themeColor="text1"/>
          </w:rPr>
          <w:fldChar w:fldCharType="end"/>
        </w:r>
      </w:hyperlink>
    </w:p>
    <w:p w14:paraId="51048EC1" w14:textId="77777777" w:rsidR="00796B3F" w:rsidRPr="007A0716" w:rsidRDefault="00073900">
      <w:pPr>
        <w:pStyle w:val="TOC3"/>
        <w:tabs>
          <w:tab w:val="left" w:pos="1100"/>
          <w:tab w:val="right" w:leader="dot" w:pos="9628"/>
        </w:tabs>
        <w:rPr>
          <w:rFonts w:asciiTheme="minorHAnsi" w:eastAsiaTheme="minorEastAsia" w:hAnsiTheme="minorHAnsi" w:cstheme="minorBidi"/>
          <w:i w:val="0"/>
          <w:iCs w:val="0"/>
          <w:noProof/>
          <w:color w:val="000000" w:themeColor="text1"/>
          <w:sz w:val="24"/>
          <w:szCs w:val="24"/>
          <w:lang w:eastAsia="en-GB"/>
        </w:rPr>
      </w:pPr>
      <w:hyperlink w:anchor="_Toc506368488" w:history="1">
        <w:r w:rsidR="00796B3F" w:rsidRPr="007A0716">
          <w:rPr>
            <w:rStyle w:val="Hyperlink"/>
            <w:noProof/>
            <w:color w:val="000000" w:themeColor="text1"/>
            <w:lang w:val="el-GR"/>
          </w:rPr>
          <w:t>2.4.6</w:t>
        </w:r>
        <w:r w:rsidR="00796B3F" w:rsidRPr="007A0716">
          <w:rPr>
            <w:rFonts w:asciiTheme="minorHAnsi" w:eastAsiaTheme="minorEastAsia" w:hAnsiTheme="minorHAnsi" w:cstheme="minorBidi"/>
            <w:i w:val="0"/>
            <w:iCs w:val="0"/>
            <w:noProof/>
            <w:color w:val="000000" w:themeColor="text1"/>
            <w:sz w:val="24"/>
            <w:szCs w:val="24"/>
            <w:lang w:eastAsia="en-GB"/>
          </w:rPr>
          <w:tab/>
        </w:r>
        <w:r w:rsidR="00796B3F" w:rsidRPr="007A0716">
          <w:rPr>
            <w:rStyle w:val="Hyperlink"/>
            <w:noProof/>
            <w:color w:val="000000" w:themeColor="text1"/>
            <w:lang w:val="el-GR"/>
          </w:rPr>
          <w:t>Λόγοι απόρριψης προσφορών</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_Toc506368488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19</w:t>
        </w:r>
        <w:r w:rsidR="00796B3F" w:rsidRPr="007A0716">
          <w:rPr>
            <w:noProof/>
            <w:webHidden/>
            <w:color w:val="000000" w:themeColor="text1"/>
          </w:rPr>
          <w:fldChar w:fldCharType="end"/>
        </w:r>
      </w:hyperlink>
    </w:p>
    <w:p w14:paraId="36E56518" w14:textId="77777777" w:rsidR="00796B3F" w:rsidRPr="007A0716" w:rsidRDefault="00073900">
      <w:pPr>
        <w:pStyle w:val="TOC2"/>
        <w:tabs>
          <w:tab w:val="left" w:pos="880"/>
          <w:tab w:val="right" w:leader="dot" w:pos="9628"/>
        </w:tabs>
        <w:rPr>
          <w:rFonts w:asciiTheme="minorHAnsi" w:eastAsiaTheme="minorEastAsia" w:hAnsiTheme="minorHAnsi" w:cstheme="minorBidi"/>
          <w:smallCaps w:val="0"/>
          <w:noProof/>
          <w:color w:val="000000" w:themeColor="text1"/>
          <w:sz w:val="24"/>
          <w:szCs w:val="24"/>
          <w:lang w:eastAsia="en-GB"/>
        </w:rPr>
      </w:pPr>
      <w:hyperlink w:anchor="_Toc506368489" w:history="1">
        <w:r w:rsidR="00796B3F" w:rsidRPr="007A0716">
          <w:rPr>
            <w:rStyle w:val="Hyperlink"/>
            <w:noProof/>
            <w:color w:val="000000" w:themeColor="text1"/>
            <w:lang w:val="el-GR"/>
          </w:rPr>
          <w:t>3.1</w:t>
        </w:r>
        <w:r w:rsidR="00796B3F" w:rsidRPr="007A0716">
          <w:rPr>
            <w:rFonts w:asciiTheme="minorHAnsi" w:eastAsiaTheme="minorEastAsia" w:hAnsiTheme="minorHAnsi" w:cstheme="minorBidi"/>
            <w:smallCaps w:val="0"/>
            <w:noProof/>
            <w:color w:val="000000" w:themeColor="text1"/>
            <w:sz w:val="24"/>
            <w:szCs w:val="24"/>
            <w:lang w:eastAsia="en-GB"/>
          </w:rPr>
          <w:tab/>
        </w:r>
        <w:r w:rsidR="00796B3F" w:rsidRPr="007A0716">
          <w:rPr>
            <w:rStyle w:val="Hyperlink"/>
            <w:noProof/>
            <w:color w:val="000000" w:themeColor="text1"/>
            <w:lang w:val="el-GR"/>
          </w:rPr>
          <w:t>Αποσφράγιση και αξιολόγηση προσφορών</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_Toc506368489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20</w:t>
        </w:r>
        <w:r w:rsidR="00796B3F" w:rsidRPr="007A0716">
          <w:rPr>
            <w:noProof/>
            <w:webHidden/>
            <w:color w:val="000000" w:themeColor="text1"/>
          </w:rPr>
          <w:fldChar w:fldCharType="end"/>
        </w:r>
      </w:hyperlink>
    </w:p>
    <w:p w14:paraId="1964218A" w14:textId="77777777" w:rsidR="00796B3F" w:rsidRPr="007A0716" w:rsidRDefault="00073900">
      <w:pPr>
        <w:pStyle w:val="TOC3"/>
        <w:tabs>
          <w:tab w:val="left" w:pos="1100"/>
          <w:tab w:val="right" w:leader="dot" w:pos="9628"/>
        </w:tabs>
        <w:rPr>
          <w:rFonts w:asciiTheme="minorHAnsi" w:eastAsiaTheme="minorEastAsia" w:hAnsiTheme="minorHAnsi" w:cstheme="minorBidi"/>
          <w:i w:val="0"/>
          <w:iCs w:val="0"/>
          <w:noProof/>
          <w:color w:val="000000" w:themeColor="text1"/>
          <w:sz w:val="24"/>
          <w:szCs w:val="24"/>
          <w:lang w:eastAsia="en-GB"/>
        </w:rPr>
      </w:pPr>
      <w:hyperlink w:anchor="_Toc506368490" w:history="1">
        <w:r w:rsidR="00796B3F" w:rsidRPr="007A0716">
          <w:rPr>
            <w:rStyle w:val="Hyperlink"/>
            <w:noProof/>
            <w:color w:val="000000" w:themeColor="text1"/>
            <w:lang w:val="el-GR"/>
          </w:rPr>
          <w:t>3.1.1</w:t>
        </w:r>
        <w:r w:rsidR="00796B3F" w:rsidRPr="007A0716">
          <w:rPr>
            <w:rFonts w:asciiTheme="minorHAnsi" w:eastAsiaTheme="minorEastAsia" w:hAnsiTheme="minorHAnsi" w:cstheme="minorBidi"/>
            <w:i w:val="0"/>
            <w:iCs w:val="0"/>
            <w:noProof/>
            <w:color w:val="000000" w:themeColor="text1"/>
            <w:sz w:val="24"/>
            <w:szCs w:val="24"/>
            <w:lang w:eastAsia="en-GB"/>
          </w:rPr>
          <w:tab/>
        </w:r>
        <w:r w:rsidR="00796B3F" w:rsidRPr="007A0716">
          <w:rPr>
            <w:rStyle w:val="Hyperlink"/>
            <w:noProof/>
            <w:color w:val="000000" w:themeColor="text1"/>
            <w:lang w:val="el-GR"/>
          </w:rPr>
          <w:t>Κατάθεση και Αποσφράγιση προσφορών</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_Toc506368490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20</w:t>
        </w:r>
        <w:r w:rsidR="00796B3F" w:rsidRPr="007A0716">
          <w:rPr>
            <w:noProof/>
            <w:webHidden/>
            <w:color w:val="000000" w:themeColor="text1"/>
          </w:rPr>
          <w:fldChar w:fldCharType="end"/>
        </w:r>
      </w:hyperlink>
    </w:p>
    <w:p w14:paraId="31675A1D" w14:textId="77777777" w:rsidR="00796B3F" w:rsidRPr="007A0716" w:rsidRDefault="00073900">
      <w:pPr>
        <w:pStyle w:val="TOC3"/>
        <w:tabs>
          <w:tab w:val="left" w:pos="1100"/>
          <w:tab w:val="right" w:leader="dot" w:pos="9628"/>
        </w:tabs>
        <w:rPr>
          <w:rFonts w:asciiTheme="minorHAnsi" w:eastAsiaTheme="minorEastAsia" w:hAnsiTheme="minorHAnsi" w:cstheme="minorBidi"/>
          <w:i w:val="0"/>
          <w:iCs w:val="0"/>
          <w:noProof/>
          <w:color w:val="000000" w:themeColor="text1"/>
          <w:sz w:val="24"/>
          <w:szCs w:val="24"/>
          <w:lang w:eastAsia="en-GB"/>
        </w:rPr>
      </w:pPr>
      <w:hyperlink w:anchor="_Toc506368491" w:history="1">
        <w:r w:rsidR="00796B3F" w:rsidRPr="007A0716">
          <w:rPr>
            <w:rStyle w:val="Hyperlink"/>
            <w:noProof/>
            <w:color w:val="000000" w:themeColor="text1"/>
            <w:lang w:val="el-GR"/>
          </w:rPr>
          <w:t>3.1.2</w:t>
        </w:r>
        <w:r w:rsidR="00796B3F" w:rsidRPr="007A0716">
          <w:rPr>
            <w:rFonts w:asciiTheme="minorHAnsi" w:eastAsiaTheme="minorEastAsia" w:hAnsiTheme="minorHAnsi" w:cstheme="minorBidi"/>
            <w:i w:val="0"/>
            <w:iCs w:val="0"/>
            <w:noProof/>
            <w:color w:val="000000" w:themeColor="text1"/>
            <w:sz w:val="24"/>
            <w:szCs w:val="24"/>
            <w:lang w:eastAsia="en-GB"/>
          </w:rPr>
          <w:tab/>
        </w:r>
        <w:r w:rsidR="00796B3F" w:rsidRPr="007A0716">
          <w:rPr>
            <w:rStyle w:val="Hyperlink"/>
            <w:noProof/>
            <w:color w:val="000000" w:themeColor="text1"/>
            <w:lang w:val="el-GR"/>
          </w:rPr>
          <w:t>Αξιολόγηση προσφορών</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_Toc506368491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20</w:t>
        </w:r>
        <w:r w:rsidR="00796B3F" w:rsidRPr="007A0716">
          <w:rPr>
            <w:noProof/>
            <w:webHidden/>
            <w:color w:val="000000" w:themeColor="text1"/>
          </w:rPr>
          <w:fldChar w:fldCharType="end"/>
        </w:r>
      </w:hyperlink>
    </w:p>
    <w:p w14:paraId="64F8E01A" w14:textId="77777777" w:rsidR="00796B3F" w:rsidRPr="007A0716" w:rsidRDefault="00073900">
      <w:pPr>
        <w:pStyle w:val="TOC2"/>
        <w:tabs>
          <w:tab w:val="left" w:pos="880"/>
          <w:tab w:val="right" w:leader="dot" w:pos="9628"/>
        </w:tabs>
        <w:rPr>
          <w:rFonts w:asciiTheme="minorHAnsi" w:eastAsiaTheme="minorEastAsia" w:hAnsiTheme="minorHAnsi" w:cstheme="minorBidi"/>
          <w:smallCaps w:val="0"/>
          <w:noProof/>
          <w:color w:val="000000" w:themeColor="text1"/>
          <w:sz w:val="24"/>
          <w:szCs w:val="24"/>
          <w:lang w:eastAsia="en-GB"/>
        </w:rPr>
      </w:pPr>
      <w:hyperlink w:anchor="_Toc506368492" w:history="1">
        <w:r w:rsidR="00796B3F" w:rsidRPr="007A0716">
          <w:rPr>
            <w:rStyle w:val="Hyperlink"/>
            <w:noProof/>
            <w:color w:val="000000" w:themeColor="text1"/>
            <w:lang w:val="el-GR"/>
          </w:rPr>
          <w:t>3.2</w:t>
        </w:r>
        <w:r w:rsidR="00796B3F" w:rsidRPr="007A0716">
          <w:rPr>
            <w:rFonts w:asciiTheme="minorHAnsi" w:eastAsiaTheme="minorEastAsia" w:hAnsiTheme="minorHAnsi" w:cstheme="minorBidi"/>
            <w:smallCaps w:val="0"/>
            <w:noProof/>
            <w:color w:val="000000" w:themeColor="text1"/>
            <w:sz w:val="24"/>
            <w:szCs w:val="24"/>
            <w:lang w:eastAsia="en-GB"/>
          </w:rPr>
          <w:tab/>
        </w:r>
        <w:r w:rsidR="00796B3F" w:rsidRPr="007A0716">
          <w:rPr>
            <w:rStyle w:val="Hyperlink"/>
            <w:noProof/>
            <w:color w:val="000000" w:themeColor="text1"/>
            <w:lang w:val="el-GR"/>
          </w:rPr>
          <w:t>Πρόσκληση υποβολής δικαιολογητικών προσωρινού αναδόχου - Δικαιολογητικά προσωρινού αναδόχου</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_Toc506368492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21</w:t>
        </w:r>
        <w:r w:rsidR="00796B3F" w:rsidRPr="007A0716">
          <w:rPr>
            <w:noProof/>
            <w:webHidden/>
            <w:color w:val="000000" w:themeColor="text1"/>
          </w:rPr>
          <w:fldChar w:fldCharType="end"/>
        </w:r>
      </w:hyperlink>
    </w:p>
    <w:p w14:paraId="3ABA2FEB" w14:textId="77777777" w:rsidR="00796B3F" w:rsidRPr="007A0716" w:rsidRDefault="00073900">
      <w:pPr>
        <w:pStyle w:val="TOC2"/>
        <w:tabs>
          <w:tab w:val="left" w:pos="880"/>
          <w:tab w:val="right" w:leader="dot" w:pos="9628"/>
        </w:tabs>
        <w:rPr>
          <w:rFonts w:asciiTheme="minorHAnsi" w:eastAsiaTheme="minorEastAsia" w:hAnsiTheme="minorHAnsi" w:cstheme="minorBidi"/>
          <w:smallCaps w:val="0"/>
          <w:noProof/>
          <w:color w:val="000000" w:themeColor="text1"/>
          <w:sz w:val="24"/>
          <w:szCs w:val="24"/>
          <w:lang w:eastAsia="en-GB"/>
        </w:rPr>
      </w:pPr>
      <w:hyperlink w:anchor="_Toc506368493" w:history="1">
        <w:r w:rsidR="00796B3F" w:rsidRPr="007A0716">
          <w:rPr>
            <w:rStyle w:val="Hyperlink"/>
            <w:noProof/>
            <w:color w:val="000000" w:themeColor="text1"/>
            <w:lang w:val="el-GR"/>
          </w:rPr>
          <w:t>3.3</w:t>
        </w:r>
        <w:r w:rsidR="00796B3F" w:rsidRPr="007A0716">
          <w:rPr>
            <w:rFonts w:asciiTheme="minorHAnsi" w:eastAsiaTheme="minorEastAsia" w:hAnsiTheme="minorHAnsi" w:cstheme="minorBidi"/>
            <w:smallCaps w:val="0"/>
            <w:noProof/>
            <w:color w:val="000000" w:themeColor="text1"/>
            <w:sz w:val="24"/>
            <w:szCs w:val="24"/>
            <w:lang w:eastAsia="en-GB"/>
          </w:rPr>
          <w:tab/>
        </w:r>
        <w:r w:rsidR="00796B3F" w:rsidRPr="007A0716">
          <w:rPr>
            <w:rStyle w:val="Hyperlink"/>
            <w:noProof/>
            <w:color w:val="000000" w:themeColor="text1"/>
            <w:lang w:val="el-GR"/>
          </w:rPr>
          <w:t>Κατακύρωση - σύναψη σύμβασης</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_Toc506368493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22</w:t>
        </w:r>
        <w:r w:rsidR="00796B3F" w:rsidRPr="007A0716">
          <w:rPr>
            <w:noProof/>
            <w:webHidden/>
            <w:color w:val="000000" w:themeColor="text1"/>
          </w:rPr>
          <w:fldChar w:fldCharType="end"/>
        </w:r>
      </w:hyperlink>
    </w:p>
    <w:p w14:paraId="13CD287C" w14:textId="77777777" w:rsidR="00796B3F" w:rsidRPr="007A0716" w:rsidRDefault="00073900">
      <w:pPr>
        <w:pStyle w:val="TOC2"/>
        <w:tabs>
          <w:tab w:val="left" w:pos="880"/>
          <w:tab w:val="right" w:leader="dot" w:pos="9628"/>
        </w:tabs>
        <w:rPr>
          <w:rFonts w:asciiTheme="minorHAnsi" w:eastAsiaTheme="minorEastAsia" w:hAnsiTheme="minorHAnsi" w:cstheme="minorBidi"/>
          <w:smallCaps w:val="0"/>
          <w:noProof/>
          <w:color w:val="000000" w:themeColor="text1"/>
          <w:sz w:val="24"/>
          <w:szCs w:val="24"/>
          <w:lang w:eastAsia="en-GB"/>
        </w:rPr>
      </w:pPr>
      <w:hyperlink w:anchor="_Toc506368494" w:history="1">
        <w:r w:rsidR="00796B3F" w:rsidRPr="007A0716">
          <w:rPr>
            <w:rStyle w:val="Hyperlink"/>
            <w:noProof/>
            <w:color w:val="000000" w:themeColor="text1"/>
            <w:lang w:val="el-GR"/>
          </w:rPr>
          <w:t>3.4</w:t>
        </w:r>
        <w:r w:rsidR="00796B3F" w:rsidRPr="007A0716">
          <w:rPr>
            <w:rFonts w:asciiTheme="minorHAnsi" w:eastAsiaTheme="minorEastAsia" w:hAnsiTheme="minorHAnsi" w:cstheme="minorBidi"/>
            <w:smallCaps w:val="0"/>
            <w:noProof/>
            <w:color w:val="000000" w:themeColor="text1"/>
            <w:sz w:val="24"/>
            <w:szCs w:val="24"/>
            <w:lang w:eastAsia="en-GB"/>
          </w:rPr>
          <w:tab/>
        </w:r>
        <w:r w:rsidR="00796B3F" w:rsidRPr="007A0716">
          <w:rPr>
            <w:rStyle w:val="Hyperlink"/>
            <w:noProof/>
            <w:color w:val="000000" w:themeColor="text1"/>
            <w:lang w:val="el-GR"/>
          </w:rPr>
          <w:t>Ενστάσεις</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_Toc506368494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22</w:t>
        </w:r>
        <w:r w:rsidR="00796B3F" w:rsidRPr="007A0716">
          <w:rPr>
            <w:noProof/>
            <w:webHidden/>
            <w:color w:val="000000" w:themeColor="text1"/>
          </w:rPr>
          <w:fldChar w:fldCharType="end"/>
        </w:r>
      </w:hyperlink>
    </w:p>
    <w:p w14:paraId="4096D5EB" w14:textId="77777777" w:rsidR="00796B3F" w:rsidRPr="007A0716" w:rsidRDefault="00073900">
      <w:pPr>
        <w:pStyle w:val="TOC2"/>
        <w:tabs>
          <w:tab w:val="left" w:pos="880"/>
          <w:tab w:val="right" w:leader="dot" w:pos="9628"/>
        </w:tabs>
        <w:rPr>
          <w:rFonts w:asciiTheme="minorHAnsi" w:eastAsiaTheme="minorEastAsia" w:hAnsiTheme="minorHAnsi" w:cstheme="minorBidi"/>
          <w:smallCaps w:val="0"/>
          <w:noProof/>
          <w:color w:val="000000" w:themeColor="text1"/>
          <w:sz w:val="24"/>
          <w:szCs w:val="24"/>
          <w:lang w:eastAsia="en-GB"/>
        </w:rPr>
      </w:pPr>
      <w:hyperlink w:anchor="_Toc506368495" w:history="1">
        <w:r w:rsidR="00796B3F" w:rsidRPr="007A0716">
          <w:rPr>
            <w:rStyle w:val="Hyperlink"/>
            <w:noProof/>
            <w:color w:val="000000" w:themeColor="text1"/>
            <w:lang w:val="el-GR"/>
          </w:rPr>
          <w:t>3.5</w:t>
        </w:r>
        <w:r w:rsidR="00796B3F" w:rsidRPr="007A0716">
          <w:rPr>
            <w:rFonts w:asciiTheme="minorHAnsi" w:eastAsiaTheme="minorEastAsia" w:hAnsiTheme="minorHAnsi" w:cstheme="minorBidi"/>
            <w:smallCaps w:val="0"/>
            <w:noProof/>
            <w:color w:val="000000" w:themeColor="text1"/>
            <w:sz w:val="24"/>
            <w:szCs w:val="24"/>
            <w:lang w:eastAsia="en-GB"/>
          </w:rPr>
          <w:tab/>
        </w:r>
        <w:r w:rsidR="00796B3F" w:rsidRPr="007A0716">
          <w:rPr>
            <w:rStyle w:val="Hyperlink"/>
            <w:noProof/>
            <w:color w:val="000000" w:themeColor="text1"/>
            <w:lang w:val="el-GR"/>
          </w:rPr>
          <w:t>Ματαίωση Διαδικασίας</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_Toc506368495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22</w:t>
        </w:r>
        <w:r w:rsidR="00796B3F" w:rsidRPr="007A0716">
          <w:rPr>
            <w:noProof/>
            <w:webHidden/>
            <w:color w:val="000000" w:themeColor="text1"/>
          </w:rPr>
          <w:fldChar w:fldCharType="end"/>
        </w:r>
      </w:hyperlink>
    </w:p>
    <w:p w14:paraId="75996D0A" w14:textId="77777777" w:rsidR="00796B3F" w:rsidRPr="007A0716" w:rsidRDefault="00073900">
      <w:pPr>
        <w:pStyle w:val="TOC2"/>
        <w:tabs>
          <w:tab w:val="left" w:pos="880"/>
          <w:tab w:val="right" w:leader="dot" w:pos="9628"/>
        </w:tabs>
        <w:rPr>
          <w:rFonts w:asciiTheme="minorHAnsi" w:eastAsiaTheme="minorEastAsia" w:hAnsiTheme="minorHAnsi" w:cstheme="minorBidi"/>
          <w:smallCaps w:val="0"/>
          <w:noProof/>
          <w:color w:val="000000" w:themeColor="text1"/>
          <w:sz w:val="24"/>
          <w:szCs w:val="24"/>
          <w:lang w:eastAsia="en-GB"/>
        </w:rPr>
      </w:pPr>
      <w:hyperlink w:anchor="_Toc506368496" w:history="1">
        <w:r w:rsidR="00796B3F" w:rsidRPr="007A0716">
          <w:rPr>
            <w:rStyle w:val="Hyperlink"/>
            <w:noProof/>
            <w:color w:val="000000" w:themeColor="text1"/>
            <w:lang w:val="el-GR"/>
          </w:rPr>
          <w:t>4.1</w:t>
        </w:r>
        <w:r w:rsidR="00796B3F" w:rsidRPr="007A0716">
          <w:rPr>
            <w:rFonts w:asciiTheme="minorHAnsi" w:eastAsiaTheme="minorEastAsia" w:hAnsiTheme="minorHAnsi" w:cstheme="minorBidi"/>
            <w:smallCaps w:val="0"/>
            <w:noProof/>
            <w:color w:val="000000" w:themeColor="text1"/>
            <w:sz w:val="24"/>
            <w:szCs w:val="24"/>
            <w:lang w:eastAsia="en-GB"/>
          </w:rPr>
          <w:tab/>
        </w:r>
        <w:r w:rsidR="00796B3F" w:rsidRPr="007A0716">
          <w:rPr>
            <w:rStyle w:val="Hyperlink"/>
            <w:noProof/>
            <w:color w:val="000000" w:themeColor="text1"/>
            <w:lang w:val="el-GR"/>
          </w:rPr>
          <w:t>Εγγύηση καλής εκτέλεσης</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_Toc506368496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24</w:t>
        </w:r>
        <w:r w:rsidR="00796B3F" w:rsidRPr="007A0716">
          <w:rPr>
            <w:noProof/>
            <w:webHidden/>
            <w:color w:val="000000" w:themeColor="text1"/>
          </w:rPr>
          <w:fldChar w:fldCharType="end"/>
        </w:r>
      </w:hyperlink>
    </w:p>
    <w:p w14:paraId="19F8FC37" w14:textId="77777777" w:rsidR="00796B3F" w:rsidRPr="007A0716" w:rsidRDefault="00073900">
      <w:pPr>
        <w:pStyle w:val="TOC2"/>
        <w:tabs>
          <w:tab w:val="left" w:pos="880"/>
          <w:tab w:val="right" w:leader="dot" w:pos="9628"/>
        </w:tabs>
        <w:rPr>
          <w:rFonts w:asciiTheme="minorHAnsi" w:eastAsiaTheme="minorEastAsia" w:hAnsiTheme="minorHAnsi" w:cstheme="minorBidi"/>
          <w:smallCaps w:val="0"/>
          <w:noProof/>
          <w:color w:val="000000" w:themeColor="text1"/>
          <w:sz w:val="24"/>
          <w:szCs w:val="24"/>
          <w:lang w:eastAsia="en-GB"/>
        </w:rPr>
      </w:pPr>
      <w:hyperlink w:anchor="_Toc506368497" w:history="1">
        <w:r w:rsidR="00796B3F" w:rsidRPr="007A0716">
          <w:rPr>
            <w:rStyle w:val="Hyperlink"/>
            <w:noProof/>
            <w:color w:val="000000" w:themeColor="text1"/>
            <w:lang w:val="el-GR"/>
          </w:rPr>
          <w:t xml:space="preserve">4.2 </w:t>
        </w:r>
        <w:r w:rsidR="00796B3F" w:rsidRPr="007A0716">
          <w:rPr>
            <w:rFonts w:asciiTheme="minorHAnsi" w:eastAsiaTheme="minorEastAsia" w:hAnsiTheme="minorHAnsi" w:cstheme="minorBidi"/>
            <w:smallCaps w:val="0"/>
            <w:noProof/>
            <w:color w:val="000000" w:themeColor="text1"/>
            <w:sz w:val="24"/>
            <w:szCs w:val="24"/>
            <w:lang w:eastAsia="en-GB"/>
          </w:rPr>
          <w:tab/>
        </w:r>
        <w:r w:rsidR="00796B3F" w:rsidRPr="007A0716">
          <w:rPr>
            <w:rStyle w:val="Hyperlink"/>
            <w:noProof/>
            <w:color w:val="000000" w:themeColor="text1"/>
            <w:lang w:val="el-GR"/>
          </w:rPr>
          <w:t>Συμβατικό Πλαίσιο - Εφαρμοστέα Νομοθεσία</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_Toc506368497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24</w:t>
        </w:r>
        <w:r w:rsidR="00796B3F" w:rsidRPr="007A0716">
          <w:rPr>
            <w:noProof/>
            <w:webHidden/>
            <w:color w:val="000000" w:themeColor="text1"/>
          </w:rPr>
          <w:fldChar w:fldCharType="end"/>
        </w:r>
      </w:hyperlink>
    </w:p>
    <w:p w14:paraId="7FF08CE3" w14:textId="77777777" w:rsidR="00796B3F" w:rsidRPr="007A0716" w:rsidRDefault="00073900">
      <w:pPr>
        <w:pStyle w:val="TOC2"/>
        <w:tabs>
          <w:tab w:val="left" w:pos="880"/>
          <w:tab w:val="right" w:leader="dot" w:pos="9628"/>
        </w:tabs>
        <w:rPr>
          <w:rFonts w:asciiTheme="minorHAnsi" w:eastAsiaTheme="minorEastAsia" w:hAnsiTheme="minorHAnsi" w:cstheme="minorBidi"/>
          <w:smallCaps w:val="0"/>
          <w:noProof/>
          <w:color w:val="000000" w:themeColor="text1"/>
          <w:sz w:val="24"/>
          <w:szCs w:val="24"/>
          <w:lang w:eastAsia="en-GB"/>
        </w:rPr>
      </w:pPr>
      <w:hyperlink w:anchor="_Toc506368498" w:history="1">
        <w:r w:rsidR="00796B3F" w:rsidRPr="007A0716">
          <w:rPr>
            <w:rStyle w:val="Hyperlink"/>
            <w:noProof/>
            <w:color w:val="000000" w:themeColor="text1"/>
            <w:lang w:val="el-GR"/>
          </w:rPr>
          <w:t>4.3</w:t>
        </w:r>
        <w:r w:rsidR="00796B3F" w:rsidRPr="007A0716">
          <w:rPr>
            <w:rFonts w:asciiTheme="minorHAnsi" w:eastAsiaTheme="minorEastAsia" w:hAnsiTheme="minorHAnsi" w:cstheme="minorBidi"/>
            <w:smallCaps w:val="0"/>
            <w:noProof/>
            <w:color w:val="000000" w:themeColor="text1"/>
            <w:sz w:val="24"/>
            <w:szCs w:val="24"/>
            <w:lang w:eastAsia="en-GB"/>
          </w:rPr>
          <w:tab/>
        </w:r>
        <w:r w:rsidR="00796B3F" w:rsidRPr="007A0716">
          <w:rPr>
            <w:rStyle w:val="Hyperlink"/>
            <w:noProof/>
            <w:color w:val="000000" w:themeColor="text1"/>
            <w:lang w:val="el-GR"/>
          </w:rPr>
          <w:t>Όροι εκτέλεσης της σύμβασης</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_Toc506368498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24</w:t>
        </w:r>
        <w:r w:rsidR="00796B3F" w:rsidRPr="007A0716">
          <w:rPr>
            <w:noProof/>
            <w:webHidden/>
            <w:color w:val="000000" w:themeColor="text1"/>
          </w:rPr>
          <w:fldChar w:fldCharType="end"/>
        </w:r>
      </w:hyperlink>
    </w:p>
    <w:p w14:paraId="4A59E889" w14:textId="77777777" w:rsidR="00796B3F" w:rsidRPr="007A0716" w:rsidRDefault="00073900">
      <w:pPr>
        <w:pStyle w:val="TOC2"/>
        <w:tabs>
          <w:tab w:val="left" w:pos="880"/>
          <w:tab w:val="right" w:leader="dot" w:pos="9628"/>
        </w:tabs>
        <w:rPr>
          <w:rFonts w:asciiTheme="minorHAnsi" w:eastAsiaTheme="minorEastAsia" w:hAnsiTheme="minorHAnsi" w:cstheme="minorBidi"/>
          <w:smallCaps w:val="0"/>
          <w:noProof/>
          <w:color w:val="000000" w:themeColor="text1"/>
          <w:sz w:val="24"/>
          <w:szCs w:val="24"/>
          <w:lang w:eastAsia="en-GB"/>
        </w:rPr>
      </w:pPr>
      <w:hyperlink w:anchor="_Toc506368499" w:history="1">
        <w:r w:rsidR="00796B3F" w:rsidRPr="007A0716">
          <w:rPr>
            <w:rStyle w:val="Hyperlink"/>
            <w:noProof/>
            <w:color w:val="000000" w:themeColor="text1"/>
            <w:lang w:val="el-GR"/>
          </w:rPr>
          <w:t>4.4</w:t>
        </w:r>
        <w:r w:rsidR="00796B3F" w:rsidRPr="007A0716">
          <w:rPr>
            <w:rFonts w:asciiTheme="minorHAnsi" w:eastAsiaTheme="minorEastAsia" w:hAnsiTheme="minorHAnsi" w:cstheme="minorBidi"/>
            <w:smallCaps w:val="0"/>
            <w:noProof/>
            <w:color w:val="000000" w:themeColor="text1"/>
            <w:sz w:val="24"/>
            <w:szCs w:val="24"/>
            <w:lang w:eastAsia="en-GB"/>
          </w:rPr>
          <w:tab/>
        </w:r>
        <w:r w:rsidR="00796B3F" w:rsidRPr="007A0716">
          <w:rPr>
            <w:rStyle w:val="Hyperlink"/>
            <w:noProof/>
            <w:color w:val="000000" w:themeColor="text1"/>
            <w:lang w:val="el-GR"/>
          </w:rPr>
          <w:t>Τροποποίηση σύμβασης κατά τη διάρκειά της</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_Toc506368499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24</w:t>
        </w:r>
        <w:r w:rsidR="00796B3F" w:rsidRPr="007A0716">
          <w:rPr>
            <w:noProof/>
            <w:webHidden/>
            <w:color w:val="000000" w:themeColor="text1"/>
          </w:rPr>
          <w:fldChar w:fldCharType="end"/>
        </w:r>
      </w:hyperlink>
    </w:p>
    <w:p w14:paraId="763AA436" w14:textId="77777777" w:rsidR="00796B3F" w:rsidRPr="007A0716" w:rsidRDefault="00073900">
      <w:pPr>
        <w:pStyle w:val="TOC2"/>
        <w:tabs>
          <w:tab w:val="left" w:pos="880"/>
          <w:tab w:val="right" w:leader="dot" w:pos="9628"/>
        </w:tabs>
        <w:rPr>
          <w:rFonts w:asciiTheme="minorHAnsi" w:eastAsiaTheme="minorEastAsia" w:hAnsiTheme="minorHAnsi" w:cstheme="minorBidi"/>
          <w:smallCaps w:val="0"/>
          <w:noProof/>
          <w:color w:val="000000" w:themeColor="text1"/>
          <w:sz w:val="24"/>
          <w:szCs w:val="24"/>
          <w:lang w:eastAsia="en-GB"/>
        </w:rPr>
      </w:pPr>
      <w:hyperlink w:anchor="_Toc506368500" w:history="1">
        <w:r w:rsidR="00796B3F" w:rsidRPr="007A0716">
          <w:rPr>
            <w:rStyle w:val="Hyperlink"/>
            <w:noProof/>
            <w:color w:val="000000" w:themeColor="text1"/>
            <w:lang w:val="el-GR"/>
          </w:rPr>
          <w:t>4.5</w:t>
        </w:r>
        <w:r w:rsidR="00796B3F" w:rsidRPr="007A0716">
          <w:rPr>
            <w:rFonts w:asciiTheme="minorHAnsi" w:eastAsiaTheme="minorEastAsia" w:hAnsiTheme="minorHAnsi" w:cstheme="minorBidi"/>
            <w:smallCaps w:val="0"/>
            <w:noProof/>
            <w:color w:val="000000" w:themeColor="text1"/>
            <w:sz w:val="24"/>
            <w:szCs w:val="24"/>
            <w:lang w:eastAsia="en-GB"/>
          </w:rPr>
          <w:tab/>
        </w:r>
        <w:r w:rsidR="00796B3F" w:rsidRPr="007A0716">
          <w:rPr>
            <w:rStyle w:val="Hyperlink"/>
            <w:noProof/>
            <w:color w:val="000000" w:themeColor="text1"/>
            <w:lang w:val="el-GR"/>
          </w:rPr>
          <w:t>Δικαίωμα μονομερούς λύσης της σύμβασης</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_Toc506368500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24</w:t>
        </w:r>
        <w:r w:rsidR="00796B3F" w:rsidRPr="007A0716">
          <w:rPr>
            <w:noProof/>
            <w:webHidden/>
            <w:color w:val="000000" w:themeColor="text1"/>
          </w:rPr>
          <w:fldChar w:fldCharType="end"/>
        </w:r>
      </w:hyperlink>
    </w:p>
    <w:p w14:paraId="42BAA0A8" w14:textId="77777777" w:rsidR="00796B3F" w:rsidRPr="007A0716" w:rsidRDefault="00073900">
      <w:pPr>
        <w:pStyle w:val="TOC2"/>
        <w:tabs>
          <w:tab w:val="left" w:pos="880"/>
          <w:tab w:val="right" w:leader="dot" w:pos="9628"/>
        </w:tabs>
        <w:rPr>
          <w:rFonts w:asciiTheme="minorHAnsi" w:eastAsiaTheme="minorEastAsia" w:hAnsiTheme="minorHAnsi" w:cstheme="minorBidi"/>
          <w:smallCaps w:val="0"/>
          <w:noProof/>
          <w:color w:val="000000" w:themeColor="text1"/>
          <w:sz w:val="24"/>
          <w:szCs w:val="24"/>
          <w:lang w:eastAsia="en-GB"/>
        </w:rPr>
      </w:pPr>
      <w:hyperlink w:anchor="_Toc506368501" w:history="1">
        <w:r w:rsidR="00796B3F" w:rsidRPr="007A0716">
          <w:rPr>
            <w:rStyle w:val="Hyperlink"/>
            <w:noProof/>
            <w:color w:val="000000" w:themeColor="text1"/>
            <w:lang w:val="el-GR"/>
          </w:rPr>
          <w:t>5.1</w:t>
        </w:r>
        <w:r w:rsidR="00796B3F" w:rsidRPr="007A0716">
          <w:rPr>
            <w:rFonts w:asciiTheme="minorHAnsi" w:eastAsiaTheme="minorEastAsia" w:hAnsiTheme="minorHAnsi" w:cstheme="minorBidi"/>
            <w:smallCaps w:val="0"/>
            <w:noProof/>
            <w:color w:val="000000" w:themeColor="text1"/>
            <w:sz w:val="24"/>
            <w:szCs w:val="24"/>
            <w:lang w:eastAsia="en-GB"/>
          </w:rPr>
          <w:tab/>
        </w:r>
        <w:r w:rsidR="00796B3F" w:rsidRPr="007A0716">
          <w:rPr>
            <w:rStyle w:val="Hyperlink"/>
            <w:noProof/>
            <w:color w:val="000000" w:themeColor="text1"/>
            <w:lang w:val="el-GR"/>
          </w:rPr>
          <w:t>Τρόπος πληρωμής</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_Toc506368501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26</w:t>
        </w:r>
        <w:r w:rsidR="00796B3F" w:rsidRPr="007A0716">
          <w:rPr>
            <w:noProof/>
            <w:webHidden/>
            <w:color w:val="000000" w:themeColor="text1"/>
          </w:rPr>
          <w:fldChar w:fldCharType="end"/>
        </w:r>
      </w:hyperlink>
    </w:p>
    <w:p w14:paraId="0CB21C62" w14:textId="77777777" w:rsidR="00796B3F" w:rsidRPr="007A0716" w:rsidRDefault="00073900">
      <w:pPr>
        <w:pStyle w:val="TOC2"/>
        <w:tabs>
          <w:tab w:val="left" w:pos="880"/>
          <w:tab w:val="right" w:leader="dot" w:pos="9628"/>
        </w:tabs>
        <w:rPr>
          <w:rFonts w:asciiTheme="minorHAnsi" w:eastAsiaTheme="minorEastAsia" w:hAnsiTheme="minorHAnsi" w:cstheme="minorBidi"/>
          <w:smallCaps w:val="0"/>
          <w:noProof/>
          <w:color w:val="000000" w:themeColor="text1"/>
          <w:sz w:val="24"/>
          <w:szCs w:val="24"/>
          <w:lang w:eastAsia="en-GB"/>
        </w:rPr>
      </w:pPr>
      <w:hyperlink w:anchor="_Toc506368502" w:history="1">
        <w:r w:rsidR="00796B3F" w:rsidRPr="007A0716">
          <w:rPr>
            <w:rStyle w:val="Hyperlink"/>
            <w:noProof/>
            <w:color w:val="000000" w:themeColor="text1"/>
            <w:lang w:val="el-GR"/>
          </w:rPr>
          <w:t>5.2</w:t>
        </w:r>
        <w:r w:rsidR="00796B3F" w:rsidRPr="007A0716">
          <w:rPr>
            <w:rFonts w:asciiTheme="minorHAnsi" w:eastAsiaTheme="minorEastAsia" w:hAnsiTheme="minorHAnsi" w:cstheme="minorBidi"/>
            <w:smallCaps w:val="0"/>
            <w:noProof/>
            <w:color w:val="000000" w:themeColor="text1"/>
            <w:sz w:val="24"/>
            <w:szCs w:val="24"/>
            <w:lang w:eastAsia="en-GB"/>
          </w:rPr>
          <w:tab/>
        </w:r>
        <w:r w:rsidR="00796B3F" w:rsidRPr="007A0716">
          <w:rPr>
            <w:rStyle w:val="Hyperlink"/>
            <w:noProof/>
            <w:color w:val="000000" w:themeColor="text1"/>
            <w:lang w:val="el-GR"/>
          </w:rPr>
          <w:t>Κήρυξη οικονομικού φορέα εκπτώτου - Κυρώσεις</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_Toc506368502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26</w:t>
        </w:r>
        <w:r w:rsidR="00796B3F" w:rsidRPr="007A0716">
          <w:rPr>
            <w:noProof/>
            <w:webHidden/>
            <w:color w:val="000000" w:themeColor="text1"/>
          </w:rPr>
          <w:fldChar w:fldCharType="end"/>
        </w:r>
      </w:hyperlink>
    </w:p>
    <w:p w14:paraId="27F79CCA" w14:textId="77777777" w:rsidR="00796B3F" w:rsidRPr="007A0716" w:rsidRDefault="00073900">
      <w:pPr>
        <w:pStyle w:val="TOC2"/>
        <w:tabs>
          <w:tab w:val="left" w:pos="880"/>
          <w:tab w:val="right" w:leader="dot" w:pos="9628"/>
        </w:tabs>
        <w:rPr>
          <w:rFonts w:asciiTheme="minorHAnsi" w:eastAsiaTheme="minorEastAsia" w:hAnsiTheme="minorHAnsi" w:cstheme="minorBidi"/>
          <w:smallCaps w:val="0"/>
          <w:noProof/>
          <w:color w:val="000000" w:themeColor="text1"/>
          <w:sz w:val="24"/>
          <w:szCs w:val="24"/>
          <w:lang w:eastAsia="en-GB"/>
        </w:rPr>
      </w:pPr>
      <w:hyperlink w:anchor="_Toc506368503" w:history="1">
        <w:r w:rsidR="00796B3F" w:rsidRPr="007A0716">
          <w:rPr>
            <w:rStyle w:val="Hyperlink"/>
            <w:noProof/>
            <w:color w:val="000000" w:themeColor="text1"/>
            <w:lang w:val="el-GR"/>
          </w:rPr>
          <w:t>5.3</w:t>
        </w:r>
        <w:r w:rsidR="00796B3F" w:rsidRPr="007A0716">
          <w:rPr>
            <w:rFonts w:asciiTheme="minorHAnsi" w:eastAsiaTheme="minorEastAsia" w:hAnsiTheme="minorHAnsi" w:cstheme="minorBidi"/>
            <w:smallCaps w:val="0"/>
            <w:noProof/>
            <w:color w:val="000000" w:themeColor="text1"/>
            <w:sz w:val="24"/>
            <w:szCs w:val="24"/>
            <w:lang w:eastAsia="en-GB"/>
          </w:rPr>
          <w:tab/>
        </w:r>
        <w:r w:rsidR="00796B3F" w:rsidRPr="007A0716">
          <w:rPr>
            <w:rStyle w:val="Hyperlink"/>
            <w:noProof/>
            <w:color w:val="000000" w:themeColor="text1"/>
            <w:lang w:val="el-GR"/>
          </w:rPr>
          <w:t>Διοικητικές προσφυγές κατά τη διαδικασία εκτέλεσης των συμβάσεων</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_Toc506368503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27</w:t>
        </w:r>
        <w:r w:rsidR="00796B3F" w:rsidRPr="007A0716">
          <w:rPr>
            <w:noProof/>
            <w:webHidden/>
            <w:color w:val="000000" w:themeColor="text1"/>
          </w:rPr>
          <w:fldChar w:fldCharType="end"/>
        </w:r>
      </w:hyperlink>
    </w:p>
    <w:p w14:paraId="6146CC45" w14:textId="77777777" w:rsidR="00796B3F" w:rsidRPr="007A0716" w:rsidRDefault="00073900">
      <w:pPr>
        <w:pStyle w:val="TOC2"/>
        <w:tabs>
          <w:tab w:val="left" w:pos="880"/>
          <w:tab w:val="right" w:leader="dot" w:pos="9628"/>
        </w:tabs>
        <w:rPr>
          <w:rFonts w:asciiTheme="minorHAnsi" w:eastAsiaTheme="minorEastAsia" w:hAnsiTheme="minorHAnsi" w:cstheme="minorBidi"/>
          <w:smallCaps w:val="0"/>
          <w:noProof/>
          <w:color w:val="000000" w:themeColor="text1"/>
          <w:sz w:val="24"/>
          <w:szCs w:val="24"/>
          <w:lang w:eastAsia="en-GB"/>
        </w:rPr>
      </w:pPr>
      <w:hyperlink w:anchor="_Toc506368504" w:history="1">
        <w:r w:rsidR="00796B3F" w:rsidRPr="007A0716">
          <w:rPr>
            <w:rStyle w:val="Hyperlink"/>
            <w:noProof/>
            <w:color w:val="000000" w:themeColor="text1"/>
            <w:lang w:val="el-GR"/>
          </w:rPr>
          <w:t xml:space="preserve">6.1 </w:t>
        </w:r>
        <w:r w:rsidR="00796B3F" w:rsidRPr="007A0716">
          <w:rPr>
            <w:rFonts w:asciiTheme="minorHAnsi" w:eastAsiaTheme="minorEastAsia" w:hAnsiTheme="minorHAnsi" w:cstheme="minorBidi"/>
            <w:smallCaps w:val="0"/>
            <w:noProof/>
            <w:color w:val="000000" w:themeColor="text1"/>
            <w:sz w:val="24"/>
            <w:szCs w:val="24"/>
            <w:lang w:eastAsia="en-GB"/>
          </w:rPr>
          <w:tab/>
        </w:r>
        <w:r w:rsidR="00796B3F" w:rsidRPr="007A0716">
          <w:rPr>
            <w:rStyle w:val="Hyperlink"/>
            <w:noProof/>
            <w:color w:val="000000" w:themeColor="text1"/>
            <w:lang w:val="el-GR"/>
          </w:rPr>
          <w:t>Χρόνος παράδοσης υλικών</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_Toc506368504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28</w:t>
        </w:r>
        <w:r w:rsidR="00796B3F" w:rsidRPr="007A0716">
          <w:rPr>
            <w:noProof/>
            <w:webHidden/>
            <w:color w:val="000000" w:themeColor="text1"/>
          </w:rPr>
          <w:fldChar w:fldCharType="end"/>
        </w:r>
      </w:hyperlink>
    </w:p>
    <w:p w14:paraId="74175991" w14:textId="77777777" w:rsidR="00796B3F" w:rsidRPr="007A0716" w:rsidRDefault="00073900">
      <w:pPr>
        <w:pStyle w:val="TOC2"/>
        <w:tabs>
          <w:tab w:val="left" w:pos="880"/>
          <w:tab w:val="right" w:leader="dot" w:pos="9628"/>
        </w:tabs>
        <w:rPr>
          <w:rFonts w:asciiTheme="minorHAnsi" w:eastAsiaTheme="minorEastAsia" w:hAnsiTheme="minorHAnsi" w:cstheme="minorBidi"/>
          <w:smallCaps w:val="0"/>
          <w:noProof/>
          <w:color w:val="000000" w:themeColor="text1"/>
          <w:sz w:val="24"/>
          <w:szCs w:val="24"/>
          <w:lang w:eastAsia="en-GB"/>
        </w:rPr>
      </w:pPr>
      <w:hyperlink w:anchor="_Toc506368505" w:history="1">
        <w:r w:rsidR="00796B3F" w:rsidRPr="007A0716">
          <w:rPr>
            <w:rStyle w:val="Hyperlink"/>
            <w:noProof/>
            <w:color w:val="000000" w:themeColor="text1"/>
            <w:lang w:val="el-GR"/>
          </w:rPr>
          <w:t xml:space="preserve">6.2 </w:t>
        </w:r>
        <w:r w:rsidR="00796B3F" w:rsidRPr="007A0716">
          <w:rPr>
            <w:rFonts w:asciiTheme="minorHAnsi" w:eastAsiaTheme="minorEastAsia" w:hAnsiTheme="minorHAnsi" w:cstheme="minorBidi"/>
            <w:smallCaps w:val="0"/>
            <w:noProof/>
            <w:color w:val="000000" w:themeColor="text1"/>
            <w:sz w:val="24"/>
            <w:szCs w:val="24"/>
            <w:lang w:eastAsia="en-GB"/>
          </w:rPr>
          <w:tab/>
        </w:r>
        <w:r w:rsidR="00796B3F" w:rsidRPr="007A0716">
          <w:rPr>
            <w:rStyle w:val="Hyperlink"/>
            <w:noProof/>
            <w:color w:val="000000" w:themeColor="text1"/>
            <w:lang w:val="el-GR"/>
          </w:rPr>
          <w:t>Παραλαβή υλικών - Χρόνος και τρόπος παραλαβής υλικών</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_Toc506368505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28</w:t>
        </w:r>
        <w:r w:rsidR="00796B3F" w:rsidRPr="007A0716">
          <w:rPr>
            <w:noProof/>
            <w:webHidden/>
            <w:color w:val="000000" w:themeColor="text1"/>
          </w:rPr>
          <w:fldChar w:fldCharType="end"/>
        </w:r>
      </w:hyperlink>
    </w:p>
    <w:p w14:paraId="3ED3FC19" w14:textId="77777777" w:rsidR="00796B3F" w:rsidRPr="007A0716" w:rsidRDefault="00073900">
      <w:pPr>
        <w:pStyle w:val="TOC2"/>
        <w:tabs>
          <w:tab w:val="left" w:pos="880"/>
          <w:tab w:val="right" w:leader="dot" w:pos="9628"/>
        </w:tabs>
        <w:rPr>
          <w:rFonts w:asciiTheme="minorHAnsi" w:eastAsiaTheme="minorEastAsia" w:hAnsiTheme="minorHAnsi" w:cstheme="minorBidi"/>
          <w:smallCaps w:val="0"/>
          <w:noProof/>
          <w:color w:val="000000" w:themeColor="text1"/>
          <w:sz w:val="24"/>
          <w:szCs w:val="24"/>
          <w:lang w:eastAsia="en-GB"/>
        </w:rPr>
      </w:pPr>
      <w:hyperlink w:anchor="_Toc506368506" w:history="1">
        <w:r w:rsidR="00796B3F" w:rsidRPr="007A0716">
          <w:rPr>
            <w:rStyle w:val="Hyperlink"/>
            <w:noProof/>
            <w:color w:val="000000" w:themeColor="text1"/>
            <w:lang w:val="el-GR"/>
          </w:rPr>
          <w:t xml:space="preserve">6.3 </w:t>
        </w:r>
        <w:r w:rsidR="00796B3F" w:rsidRPr="007A0716">
          <w:rPr>
            <w:rFonts w:asciiTheme="minorHAnsi" w:eastAsiaTheme="minorEastAsia" w:hAnsiTheme="minorHAnsi" w:cstheme="minorBidi"/>
            <w:smallCaps w:val="0"/>
            <w:noProof/>
            <w:color w:val="000000" w:themeColor="text1"/>
            <w:sz w:val="24"/>
            <w:szCs w:val="24"/>
            <w:lang w:eastAsia="en-GB"/>
          </w:rPr>
          <w:tab/>
        </w:r>
        <w:r w:rsidR="00796B3F" w:rsidRPr="007A0716">
          <w:rPr>
            <w:rStyle w:val="Hyperlink"/>
            <w:noProof/>
            <w:color w:val="000000" w:themeColor="text1"/>
            <w:lang w:val="el-GR"/>
          </w:rPr>
          <w:t>Απόρριψη συμβατικών υλικών – Αντικατάσταση</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_Toc506368506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29</w:t>
        </w:r>
        <w:r w:rsidR="00796B3F" w:rsidRPr="007A0716">
          <w:rPr>
            <w:noProof/>
            <w:webHidden/>
            <w:color w:val="000000" w:themeColor="text1"/>
          </w:rPr>
          <w:fldChar w:fldCharType="end"/>
        </w:r>
      </w:hyperlink>
    </w:p>
    <w:p w14:paraId="657B1EA0" w14:textId="77777777" w:rsidR="00796B3F" w:rsidRPr="007A0716" w:rsidRDefault="00073900">
      <w:pPr>
        <w:pStyle w:val="TOC2"/>
        <w:tabs>
          <w:tab w:val="left" w:pos="880"/>
          <w:tab w:val="right" w:leader="dot" w:pos="9628"/>
        </w:tabs>
        <w:rPr>
          <w:rFonts w:asciiTheme="minorHAnsi" w:eastAsiaTheme="minorEastAsia" w:hAnsiTheme="minorHAnsi" w:cstheme="minorBidi"/>
          <w:smallCaps w:val="0"/>
          <w:noProof/>
          <w:color w:val="000000" w:themeColor="text1"/>
          <w:sz w:val="24"/>
          <w:szCs w:val="24"/>
          <w:lang w:eastAsia="en-GB"/>
        </w:rPr>
      </w:pPr>
      <w:hyperlink w:anchor="_Toc506368507" w:history="1">
        <w:r w:rsidR="00796B3F" w:rsidRPr="007A0716">
          <w:rPr>
            <w:rStyle w:val="Hyperlink"/>
            <w:noProof/>
            <w:color w:val="000000" w:themeColor="text1"/>
            <w:lang w:val="el-GR"/>
          </w:rPr>
          <w:t>6.4</w:t>
        </w:r>
        <w:r w:rsidR="00796B3F" w:rsidRPr="007A0716">
          <w:rPr>
            <w:rFonts w:asciiTheme="minorHAnsi" w:eastAsiaTheme="minorEastAsia" w:hAnsiTheme="minorHAnsi" w:cstheme="minorBidi"/>
            <w:smallCaps w:val="0"/>
            <w:noProof/>
            <w:color w:val="000000" w:themeColor="text1"/>
            <w:sz w:val="24"/>
            <w:szCs w:val="24"/>
            <w:lang w:eastAsia="en-GB"/>
          </w:rPr>
          <w:tab/>
        </w:r>
        <w:r w:rsidR="00796B3F" w:rsidRPr="007A0716">
          <w:rPr>
            <w:rStyle w:val="Hyperlink"/>
            <w:noProof/>
            <w:color w:val="000000" w:themeColor="text1"/>
            <w:lang w:val="el-GR"/>
          </w:rPr>
          <w:t>Εγγυημένη λειτουργία προμήθειας</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_Toc506368507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30</w:t>
        </w:r>
        <w:r w:rsidR="00796B3F" w:rsidRPr="007A0716">
          <w:rPr>
            <w:noProof/>
            <w:webHidden/>
            <w:color w:val="000000" w:themeColor="text1"/>
          </w:rPr>
          <w:fldChar w:fldCharType="end"/>
        </w:r>
      </w:hyperlink>
    </w:p>
    <w:p w14:paraId="3F52CE45" w14:textId="77777777" w:rsidR="00796B3F" w:rsidRPr="007A0716" w:rsidRDefault="00073900">
      <w:pPr>
        <w:pStyle w:val="TOC2"/>
        <w:tabs>
          <w:tab w:val="right" w:leader="dot" w:pos="9628"/>
        </w:tabs>
        <w:rPr>
          <w:rFonts w:asciiTheme="minorHAnsi" w:eastAsiaTheme="minorEastAsia" w:hAnsiTheme="minorHAnsi" w:cstheme="minorBidi"/>
          <w:smallCaps w:val="0"/>
          <w:noProof/>
          <w:color w:val="000000" w:themeColor="text1"/>
          <w:sz w:val="24"/>
          <w:szCs w:val="24"/>
          <w:lang w:eastAsia="en-GB"/>
        </w:rPr>
      </w:pPr>
      <w:hyperlink w:anchor="_Toc506368508" w:history="1">
        <w:r w:rsidR="00796B3F" w:rsidRPr="007A0716">
          <w:rPr>
            <w:rStyle w:val="Hyperlink"/>
            <w:noProof/>
            <w:color w:val="000000" w:themeColor="text1"/>
            <w:lang w:val="el-GR"/>
          </w:rPr>
          <w:t>ΠΑΡΑΡΤΗΜΑ Ι – Αναλυτική Περιγραφή Φυσικού και Οικονομικού Αντικειμένου της Σύμβασης (προσαρμοσμένο από την Αναθέτουσα Αρχή)</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_Toc506368508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31</w:t>
        </w:r>
        <w:r w:rsidR="00796B3F" w:rsidRPr="007A0716">
          <w:rPr>
            <w:noProof/>
            <w:webHidden/>
            <w:color w:val="000000" w:themeColor="text1"/>
          </w:rPr>
          <w:fldChar w:fldCharType="end"/>
        </w:r>
      </w:hyperlink>
    </w:p>
    <w:p w14:paraId="66C0075A" w14:textId="77777777" w:rsidR="00796B3F" w:rsidRPr="007A0716" w:rsidRDefault="00073900">
      <w:pPr>
        <w:pStyle w:val="TOC2"/>
        <w:tabs>
          <w:tab w:val="right" w:leader="dot" w:pos="9628"/>
        </w:tabs>
        <w:rPr>
          <w:rFonts w:asciiTheme="minorHAnsi" w:eastAsiaTheme="minorEastAsia" w:hAnsiTheme="minorHAnsi" w:cstheme="minorBidi"/>
          <w:smallCaps w:val="0"/>
          <w:noProof/>
          <w:color w:val="000000" w:themeColor="text1"/>
          <w:sz w:val="24"/>
          <w:szCs w:val="24"/>
          <w:lang w:eastAsia="en-GB"/>
        </w:rPr>
      </w:pPr>
      <w:hyperlink w:anchor="_Toc506368509" w:history="1">
        <w:r w:rsidR="00796B3F" w:rsidRPr="007A0716">
          <w:rPr>
            <w:rStyle w:val="Hyperlink"/>
            <w:noProof/>
            <w:color w:val="000000" w:themeColor="text1"/>
            <w:lang w:val="el-GR"/>
          </w:rPr>
          <w:t>ΠΑΡΑΡΤΗΜΑ ΙΙ –ΤΕΥΔ (Προσαρμοσμένο από την Αναθέτουσα Αρχή)</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_Toc506368509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38</w:t>
        </w:r>
        <w:r w:rsidR="00796B3F" w:rsidRPr="007A0716">
          <w:rPr>
            <w:noProof/>
            <w:webHidden/>
            <w:color w:val="000000" w:themeColor="text1"/>
          </w:rPr>
          <w:fldChar w:fldCharType="end"/>
        </w:r>
      </w:hyperlink>
    </w:p>
    <w:p w14:paraId="6FE7032D" w14:textId="77777777" w:rsidR="00796B3F" w:rsidRPr="007A0716" w:rsidRDefault="00073900">
      <w:pPr>
        <w:pStyle w:val="TOC2"/>
        <w:tabs>
          <w:tab w:val="right" w:leader="dot" w:pos="9628"/>
        </w:tabs>
        <w:rPr>
          <w:rFonts w:asciiTheme="minorHAnsi" w:eastAsiaTheme="minorEastAsia" w:hAnsiTheme="minorHAnsi" w:cstheme="minorBidi"/>
          <w:smallCaps w:val="0"/>
          <w:noProof/>
          <w:color w:val="000000" w:themeColor="text1"/>
          <w:sz w:val="24"/>
          <w:szCs w:val="24"/>
          <w:lang w:eastAsia="en-GB"/>
        </w:rPr>
      </w:pPr>
      <w:hyperlink w:anchor="_Toc506368510" w:history="1">
        <w:r w:rsidR="00796B3F" w:rsidRPr="007A0716">
          <w:rPr>
            <w:rStyle w:val="Hyperlink"/>
            <w:noProof/>
            <w:color w:val="000000" w:themeColor="text1"/>
            <w:lang w:val="el-GR"/>
          </w:rPr>
          <w:t>ΠΑΡΑΡΤΗΜΑ ΙΙΙ – Υπόδειγμα Τεχνικής Προσφοράς (Προσαρμοσμένο από την Αναθέτουσα Αρχή)</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_Toc506368510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45</w:t>
        </w:r>
        <w:r w:rsidR="00796B3F" w:rsidRPr="007A0716">
          <w:rPr>
            <w:noProof/>
            <w:webHidden/>
            <w:color w:val="000000" w:themeColor="text1"/>
          </w:rPr>
          <w:fldChar w:fldCharType="end"/>
        </w:r>
      </w:hyperlink>
    </w:p>
    <w:p w14:paraId="0C71BC61" w14:textId="6AFED8D7" w:rsidR="00796B3F" w:rsidRPr="007A0716" w:rsidRDefault="00073900">
      <w:pPr>
        <w:pStyle w:val="TOC2"/>
        <w:tabs>
          <w:tab w:val="right" w:leader="dot" w:pos="9628"/>
        </w:tabs>
        <w:rPr>
          <w:rFonts w:asciiTheme="minorHAnsi" w:eastAsiaTheme="minorEastAsia" w:hAnsiTheme="minorHAnsi" w:cstheme="minorBidi"/>
          <w:smallCaps w:val="0"/>
          <w:noProof/>
          <w:color w:val="000000" w:themeColor="text1"/>
          <w:sz w:val="24"/>
          <w:szCs w:val="24"/>
          <w:lang w:eastAsia="en-GB"/>
        </w:rPr>
      </w:pPr>
      <w:hyperlink w:anchor="_Toc506368511" w:history="1">
        <w:r w:rsidR="00796B3F" w:rsidRPr="007A0716">
          <w:rPr>
            <w:rStyle w:val="Hyperlink"/>
            <w:noProof/>
            <w:color w:val="000000" w:themeColor="text1"/>
            <w:lang w:val="el-GR"/>
          </w:rPr>
          <w:t xml:space="preserve">ΠΑΡΑΡΤΗΜΑ </w:t>
        </w:r>
        <w:r w:rsidR="00E5464E" w:rsidRPr="007A0716">
          <w:rPr>
            <w:rStyle w:val="Hyperlink"/>
            <w:noProof/>
            <w:color w:val="000000" w:themeColor="text1"/>
            <w:lang w:val="el-GR"/>
          </w:rPr>
          <w:t>Ι</w:t>
        </w:r>
        <w:r w:rsidR="00796B3F" w:rsidRPr="007A0716">
          <w:rPr>
            <w:rStyle w:val="Hyperlink"/>
            <w:noProof/>
            <w:color w:val="000000" w:themeColor="text1"/>
            <w:lang w:val="el-GR"/>
          </w:rPr>
          <w:t>V– Υπόδειγμα Οικονομικής Προσφοράς (Προσαρμοσμένο από την Αναθέτουσα Αρχή)</w:t>
        </w:r>
        <w:r w:rsidR="00796B3F" w:rsidRPr="007A0716">
          <w:rPr>
            <w:noProof/>
            <w:webHidden/>
            <w:color w:val="000000" w:themeColor="text1"/>
          </w:rPr>
          <w:tab/>
        </w:r>
        <w:r w:rsidR="00796B3F" w:rsidRPr="007A0716">
          <w:rPr>
            <w:noProof/>
            <w:webHidden/>
            <w:color w:val="000000" w:themeColor="text1"/>
          </w:rPr>
          <w:fldChar w:fldCharType="begin"/>
        </w:r>
        <w:r w:rsidR="00796B3F" w:rsidRPr="007A0716">
          <w:rPr>
            <w:noProof/>
            <w:webHidden/>
            <w:color w:val="000000" w:themeColor="text1"/>
          </w:rPr>
          <w:instrText xml:space="preserve"> PAGEREF _Toc506368511 \h </w:instrText>
        </w:r>
        <w:r w:rsidR="00796B3F" w:rsidRPr="007A0716">
          <w:rPr>
            <w:noProof/>
            <w:webHidden/>
            <w:color w:val="000000" w:themeColor="text1"/>
          </w:rPr>
        </w:r>
        <w:r w:rsidR="00796B3F" w:rsidRPr="007A0716">
          <w:rPr>
            <w:noProof/>
            <w:webHidden/>
            <w:color w:val="000000" w:themeColor="text1"/>
          </w:rPr>
          <w:fldChar w:fldCharType="separate"/>
        </w:r>
        <w:r w:rsidR="002F72B4" w:rsidRPr="007A0716">
          <w:rPr>
            <w:noProof/>
            <w:webHidden/>
            <w:color w:val="000000" w:themeColor="text1"/>
          </w:rPr>
          <w:t>47</w:t>
        </w:r>
        <w:r w:rsidR="00796B3F" w:rsidRPr="007A0716">
          <w:rPr>
            <w:noProof/>
            <w:webHidden/>
            <w:color w:val="000000" w:themeColor="text1"/>
          </w:rPr>
          <w:fldChar w:fldCharType="end"/>
        </w:r>
      </w:hyperlink>
    </w:p>
    <w:p w14:paraId="76241BB7" w14:textId="2B9B6147" w:rsidR="006D2695" w:rsidRPr="007A0716" w:rsidRDefault="006D2695" w:rsidP="002F7FD8">
      <w:pPr>
        <w:rPr>
          <w:color w:val="000000" w:themeColor="text1"/>
        </w:rPr>
      </w:pPr>
      <w:r w:rsidRPr="007A0716">
        <w:rPr>
          <w:color w:val="000000" w:themeColor="text1"/>
        </w:rPr>
        <w:fldChar w:fldCharType="end"/>
      </w:r>
    </w:p>
    <w:p w14:paraId="77A1583E" w14:textId="77777777" w:rsidR="00C7293C" w:rsidRPr="007A0716" w:rsidDel="002F7FD8" w:rsidRDefault="00C7293C">
      <w:pPr>
        <w:rPr>
          <w:del w:id="26" w:author="mnezeriti" w:date="2018-02-13T11:05:00Z"/>
          <w:rFonts w:eastAsia="MS Mincho" w:cs="Times New Roman"/>
          <w:b/>
          <w:bCs/>
          <w:caps/>
          <w:color w:val="000000" w:themeColor="text1"/>
          <w:sz w:val="20"/>
          <w:szCs w:val="22"/>
          <w:lang w:val="el-GR" w:eastAsia="el-GR"/>
        </w:rPr>
      </w:pPr>
    </w:p>
    <w:p w14:paraId="62482CC5" w14:textId="7FB95676" w:rsidR="006D2695" w:rsidRPr="007A0716" w:rsidRDefault="002F7FD8" w:rsidP="002F7FD8">
      <w:pPr>
        <w:rPr>
          <w:rFonts w:ascii="Arial" w:hAnsi="Arial" w:cs="Arial"/>
          <w:color w:val="000000" w:themeColor="text1"/>
          <w:sz w:val="28"/>
          <w:szCs w:val="28"/>
          <w:lang w:val="el-GR"/>
        </w:rPr>
      </w:pPr>
      <w:ins w:id="27" w:author="mnezeriti" w:date="2018-02-13T11:06:00Z">
        <w:r w:rsidRPr="007A0716">
          <w:rPr>
            <w:rFonts w:ascii="Arial" w:hAnsi="Arial" w:cs="Arial"/>
            <w:color w:val="000000" w:themeColor="text1"/>
            <w:sz w:val="28"/>
            <w:szCs w:val="28"/>
            <w:lang w:val="el-GR"/>
          </w:rPr>
          <w:t xml:space="preserve">1. </w:t>
        </w:r>
      </w:ins>
      <w:r w:rsidR="006D2695" w:rsidRPr="007A0716">
        <w:rPr>
          <w:rFonts w:ascii="Arial" w:hAnsi="Arial" w:cs="Arial"/>
          <w:color w:val="000000" w:themeColor="text1"/>
          <w:sz w:val="28"/>
          <w:szCs w:val="28"/>
          <w:lang w:val="el-GR"/>
        </w:rPr>
        <w:t>ΑΝΑΘΕΤΟΥΣΑ ΑΡΧΗ ΚΑΙ ΑΝΤΙΚΕΙΜΕΝΟ ΣΥΜΒΑΣΗΣ</w:t>
      </w:r>
    </w:p>
    <w:p w14:paraId="05EA73FC" w14:textId="77777777" w:rsidR="006D2695" w:rsidRPr="007A0716" w:rsidRDefault="006D2695">
      <w:pPr>
        <w:pStyle w:val="Heading2"/>
        <w:rPr>
          <w:color w:val="000000" w:themeColor="text1"/>
          <w:lang w:val="el-GR"/>
        </w:rPr>
      </w:pPr>
      <w:bookmarkStart w:id="28" w:name="_Toc506368461"/>
      <w:r w:rsidRPr="007A0716">
        <w:rPr>
          <w:color w:val="000000" w:themeColor="text1"/>
          <w:lang w:val="el-GR"/>
        </w:rPr>
        <w:t>1.1</w:t>
      </w:r>
      <w:r w:rsidRPr="007A0716">
        <w:rPr>
          <w:color w:val="000000" w:themeColor="text1"/>
          <w:lang w:val="el-GR"/>
        </w:rPr>
        <w:tab/>
        <w:t>Στοιχεία Αναθέτουσας Αρχής</w:t>
      </w:r>
      <w:bookmarkEnd w:id="28"/>
      <w:r w:rsidRPr="007A0716">
        <w:rPr>
          <w:color w:val="000000" w:themeColor="text1"/>
          <w:lang w:val="el-GR"/>
        </w:rPr>
        <w:t xml:space="preserve"> </w:t>
      </w:r>
    </w:p>
    <w:p w14:paraId="0E704C0A" w14:textId="77777777" w:rsidR="006D2695" w:rsidRPr="007A0716" w:rsidRDefault="006D2695">
      <w:pPr>
        <w:pStyle w:val="normalwithoutspacing"/>
        <w:rPr>
          <w:b/>
          <w:color w:val="000000" w:themeColor="text1"/>
        </w:rPr>
      </w:pPr>
    </w:p>
    <w:tbl>
      <w:tblPr>
        <w:tblW w:w="0" w:type="auto"/>
        <w:tblInd w:w="108" w:type="dxa"/>
        <w:tblLayout w:type="fixed"/>
        <w:tblLook w:val="0000" w:firstRow="0" w:lastRow="0" w:firstColumn="0" w:lastColumn="0" w:noHBand="0" w:noVBand="0"/>
      </w:tblPr>
      <w:tblGrid>
        <w:gridCol w:w="5245"/>
        <w:gridCol w:w="4129"/>
      </w:tblGrid>
      <w:tr w:rsidR="007A0716" w:rsidRPr="007A0716" w14:paraId="1E83B7A3" w14:textId="77777777">
        <w:tc>
          <w:tcPr>
            <w:tcW w:w="5245" w:type="dxa"/>
            <w:tcBorders>
              <w:top w:val="single" w:sz="4" w:space="0" w:color="000000"/>
              <w:left w:val="single" w:sz="4" w:space="0" w:color="000000"/>
              <w:bottom w:val="single" w:sz="4" w:space="0" w:color="000000"/>
            </w:tcBorders>
            <w:shd w:val="clear" w:color="auto" w:fill="auto"/>
          </w:tcPr>
          <w:p w14:paraId="0521C5AC" w14:textId="77777777" w:rsidR="006D2695" w:rsidRPr="007A0716" w:rsidRDefault="006D2695">
            <w:pPr>
              <w:pStyle w:val="normalwithoutspacing"/>
              <w:rPr>
                <w:color w:val="000000" w:themeColor="text1"/>
              </w:rPr>
            </w:pPr>
            <w:r w:rsidRPr="007A0716">
              <w:rPr>
                <w:color w:val="000000" w:themeColor="text1"/>
              </w:rPr>
              <w:t>Επωνυμία</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14:paraId="7BA90723" w14:textId="238123DA" w:rsidR="006D2695" w:rsidRPr="007A0716" w:rsidRDefault="00AB7B5A">
            <w:pPr>
              <w:pStyle w:val="normalwithoutspacing"/>
              <w:snapToGrid w:val="0"/>
              <w:rPr>
                <w:color w:val="000000" w:themeColor="text1"/>
              </w:rPr>
            </w:pPr>
            <w:ins w:id="29" w:author="Microsoft Office User" w:date="2018-01-29T11:21:00Z">
              <w:r w:rsidRPr="007A0716">
                <w:rPr>
                  <w:color w:val="000000" w:themeColor="text1"/>
                </w:rPr>
                <w:t>ΚΕΝΤΡΟ ΑΠΟΚΑΤΑΣΤΑΣΗΣ ΚΟΙΝΩΝΙΚΗΣ ΣΤΗΡΙΞΗΣ ΚΑΙ ΔΗΜΙΟΥΡΓΙΚΗΣ ΑΠΑΣΧΟΛΗΣΗΣ ΑΤΟΜΩΝ ΜΕ ΑΝΑΠΗΡΙΕΣ «Ο ΣΩΤΗΡ</w:t>
              </w:r>
            </w:ins>
            <w:ins w:id="30" w:author="Microsoft Office User" w:date="2018-01-29T11:22:00Z">
              <w:r w:rsidRPr="007A0716">
                <w:rPr>
                  <w:color w:val="000000" w:themeColor="text1"/>
                </w:rPr>
                <w:t>»</w:t>
              </w:r>
            </w:ins>
          </w:p>
        </w:tc>
      </w:tr>
      <w:tr w:rsidR="007A0716" w:rsidRPr="007A0716" w14:paraId="1EBABD9C" w14:textId="77777777">
        <w:tc>
          <w:tcPr>
            <w:tcW w:w="5245" w:type="dxa"/>
            <w:tcBorders>
              <w:top w:val="single" w:sz="4" w:space="0" w:color="000000"/>
              <w:left w:val="single" w:sz="4" w:space="0" w:color="000000"/>
              <w:bottom w:val="single" w:sz="4" w:space="0" w:color="000000"/>
            </w:tcBorders>
            <w:shd w:val="clear" w:color="auto" w:fill="auto"/>
          </w:tcPr>
          <w:p w14:paraId="3E28ADAC" w14:textId="77777777" w:rsidR="006D2695" w:rsidRPr="007A0716" w:rsidRDefault="006D2695">
            <w:pPr>
              <w:pStyle w:val="normalwithoutspacing"/>
              <w:rPr>
                <w:color w:val="000000" w:themeColor="text1"/>
              </w:rPr>
            </w:pPr>
            <w:r w:rsidRPr="007A0716">
              <w:rPr>
                <w:color w:val="000000" w:themeColor="text1"/>
              </w:rPr>
              <w:t>Ταχυδρομική διεύθυνση</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14:paraId="399B87EF" w14:textId="2C491FA3" w:rsidR="006D2695" w:rsidRPr="007A0716" w:rsidRDefault="00AB7B5A">
            <w:pPr>
              <w:pStyle w:val="normalwithoutspacing"/>
              <w:snapToGrid w:val="0"/>
              <w:rPr>
                <w:color w:val="000000" w:themeColor="text1"/>
              </w:rPr>
            </w:pPr>
            <w:ins w:id="31" w:author="Microsoft Office User" w:date="2018-01-29T11:22:00Z">
              <w:r w:rsidRPr="007A0716">
                <w:rPr>
                  <w:color w:val="000000" w:themeColor="text1"/>
                </w:rPr>
                <w:t>ΚΑΡΥΩΤΑΚΗ 3</w:t>
              </w:r>
            </w:ins>
          </w:p>
        </w:tc>
      </w:tr>
      <w:tr w:rsidR="007A0716" w:rsidRPr="007A0716" w14:paraId="5E76CD7D" w14:textId="77777777">
        <w:tc>
          <w:tcPr>
            <w:tcW w:w="5245" w:type="dxa"/>
            <w:tcBorders>
              <w:top w:val="single" w:sz="4" w:space="0" w:color="000000"/>
              <w:left w:val="single" w:sz="4" w:space="0" w:color="000000"/>
              <w:bottom w:val="single" w:sz="4" w:space="0" w:color="000000"/>
            </w:tcBorders>
            <w:shd w:val="clear" w:color="auto" w:fill="auto"/>
          </w:tcPr>
          <w:p w14:paraId="7D08BEB8" w14:textId="77777777" w:rsidR="006D2695" w:rsidRPr="007A0716" w:rsidRDefault="006D2695">
            <w:pPr>
              <w:pStyle w:val="normalwithoutspacing"/>
              <w:rPr>
                <w:color w:val="000000" w:themeColor="text1"/>
              </w:rPr>
            </w:pPr>
            <w:r w:rsidRPr="007A0716">
              <w:rPr>
                <w:color w:val="000000" w:themeColor="text1"/>
              </w:rPr>
              <w:t>Πόλη</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14:paraId="538989C3" w14:textId="0C4F87F6" w:rsidR="006D2695" w:rsidRPr="007A0716" w:rsidRDefault="00AB7B5A">
            <w:pPr>
              <w:pStyle w:val="normalwithoutspacing"/>
              <w:snapToGrid w:val="0"/>
              <w:rPr>
                <w:color w:val="000000" w:themeColor="text1"/>
              </w:rPr>
            </w:pPr>
            <w:ins w:id="32" w:author="Microsoft Office User" w:date="2018-01-29T11:22:00Z">
              <w:r w:rsidRPr="007A0716">
                <w:rPr>
                  <w:color w:val="000000" w:themeColor="text1"/>
                </w:rPr>
                <w:t>ΘΕΣΣΑΛΟΝΙΚΗ</w:t>
              </w:r>
            </w:ins>
          </w:p>
        </w:tc>
      </w:tr>
      <w:tr w:rsidR="007A0716" w:rsidRPr="007A0716" w14:paraId="32DEC66C" w14:textId="77777777">
        <w:tc>
          <w:tcPr>
            <w:tcW w:w="5245" w:type="dxa"/>
            <w:tcBorders>
              <w:top w:val="single" w:sz="4" w:space="0" w:color="000000"/>
              <w:left w:val="single" w:sz="4" w:space="0" w:color="000000"/>
              <w:bottom w:val="single" w:sz="4" w:space="0" w:color="000000"/>
            </w:tcBorders>
            <w:shd w:val="clear" w:color="auto" w:fill="auto"/>
          </w:tcPr>
          <w:p w14:paraId="0EB61179" w14:textId="77777777" w:rsidR="006D2695" w:rsidRPr="007A0716" w:rsidRDefault="006D2695">
            <w:pPr>
              <w:pStyle w:val="normalwithoutspacing"/>
              <w:rPr>
                <w:color w:val="000000" w:themeColor="text1"/>
              </w:rPr>
            </w:pPr>
            <w:r w:rsidRPr="007A0716">
              <w:rPr>
                <w:color w:val="000000" w:themeColor="text1"/>
              </w:rPr>
              <w:t>Ταχυδρομικός Κωδικός</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14:paraId="79C9195C" w14:textId="621F9061" w:rsidR="006D2695" w:rsidRPr="007A0716" w:rsidRDefault="00AB7B5A">
            <w:pPr>
              <w:pStyle w:val="normalwithoutspacing"/>
              <w:snapToGrid w:val="0"/>
              <w:rPr>
                <w:color w:val="000000" w:themeColor="text1"/>
              </w:rPr>
            </w:pPr>
            <w:ins w:id="33" w:author="Microsoft Office User" w:date="2018-01-29T11:22:00Z">
              <w:r w:rsidRPr="007A0716">
                <w:rPr>
                  <w:color w:val="000000" w:themeColor="text1"/>
                </w:rPr>
                <w:t>54645</w:t>
              </w:r>
            </w:ins>
          </w:p>
        </w:tc>
      </w:tr>
      <w:tr w:rsidR="007A0716" w:rsidRPr="007A0716" w14:paraId="470B633B" w14:textId="77777777">
        <w:tc>
          <w:tcPr>
            <w:tcW w:w="5245" w:type="dxa"/>
            <w:tcBorders>
              <w:top w:val="single" w:sz="4" w:space="0" w:color="000000"/>
              <w:left w:val="single" w:sz="4" w:space="0" w:color="000000"/>
              <w:bottom w:val="single" w:sz="4" w:space="0" w:color="000000"/>
            </w:tcBorders>
            <w:shd w:val="clear" w:color="auto" w:fill="auto"/>
          </w:tcPr>
          <w:p w14:paraId="276EFB92" w14:textId="77777777" w:rsidR="006D2695" w:rsidRPr="007A0716" w:rsidRDefault="006D2695">
            <w:pPr>
              <w:pStyle w:val="normalwithoutspacing"/>
              <w:rPr>
                <w:color w:val="000000" w:themeColor="text1"/>
              </w:rPr>
            </w:pPr>
            <w:r w:rsidRPr="007A0716">
              <w:rPr>
                <w:color w:val="000000" w:themeColor="text1"/>
              </w:rPr>
              <w:t>Τηλέφωνο</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14:paraId="67B5DDD0" w14:textId="027A35B3" w:rsidR="006D2695" w:rsidRPr="007A0716" w:rsidRDefault="00AB7B5A">
            <w:pPr>
              <w:pStyle w:val="normalwithoutspacing"/>
              <w:snapToGrid w:val="0"/>
              <w:rPr>
                <w:color w:val="000000" w:themeColor="text1"/>
              </w:rPr>
            </w:pPr>
            <w:ins w:id="34" w:author="Microsoft Office User" w:date="2018-01-29T11:22:00Z">
              <w:r w:rsidRPr="007A0716">
                <w:rPr>
                  <w:color w:val="000000" w:themeColor="text1"/>
                </w:rPr>
                <w:t>2310820655</w:t>
              </w:r>
            </w:ins>
            <w:ins w:id="35" w:author="Microsoft Office User" w:date="2018-01-29T11:23:00Z">
              <w:r w:rsidR="006C62B2" w:rsidRPr="007A0716">
                <w:rPr>
                  <w:color w:val="000000" w:themeColor="text1"/>
                </w:rPr>
                <w:t xml:space="preserve"> / 2310820455</w:t>
              </w:r>
            </w:ins>
          </w:p>
        </w:tc>
      </w:tr>
      <w:tr w:rsidR="007A0716" w:rsidRPr="007A0716" w14:paraId="166A53FC" w14:textId="77777777">
        <w:tc>
          <w:tcPr>
            <w:tcW w:w="5245" w:type="dxa"/>
            <w:tcBorders>
              <w:top w:val="single" w:sz="4" w:space="0" w:color="000000"/>
              <w:left w:val="single" w:sz="4" w:space="0" w:color="000000"/>
              <w:bottom w:val="single" w:sz="4" w:space="0" w:color="000000"/>
            </w:tcBorders>
            <w:shd w:val="clear" w:color="auto" w:fill="auto"/>
          </w:tcPr>
          <w:p w14:paraId="1AEAB324" w14:textId="77777777" w:rsidR="006D2695" w:rsidRPr="007A0716" w:rsidRDefault="006D2695">
            <w:pPr>
              <w:pStyle w:val="normalwithoutspacing"/>
              <w:rPr>
                <w:color w:val="000000" w:themeColor="text1"/>
              </w:rPr>
            </w:pPr>
            <w:r w:rsidRPr="007A0716">
              <w:rPr>
                <w:color w:val="000000" w:themeColor="text1"/>
              </w:rPr>
              <w:t>Φαξ</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14:paraId="38E7245A" w14:textId="4CC71832" w:rsidR="006D2695" w:rsidRPr="007A0716" w:rsidRDefault="00AB7B5A">
            <w:pPr>
              <w:pStyle w:val="normalwithoutspacing"/>
              <w:snapToGrid w:val="0"/>
              <w:rPr>
                <w:color w:val="000000" w:themeColor="text1"/>
              </w:rPr>
            </w:pPr>
            <w:ins w:id="36" w:author="Microsoft Office User" w:date="2018-01-29T11:22:00Z">
              <w:r w:rsidRPr="007A0716">
                <w:rPr>
                  <w:color w:val="000000" w:themeColor="text1"/>
                </w:rPr>
                <w:t>2313052108</w:t>
              </w:r>
            </w:ins>
          </w:p>
        </w:tc>
      </w:tr>
      <w:tr w:rsidR="007A0716" w:rsidRPr="007A0716" w14:paraId="43AD0B3E" w14:textId="77777777">
        <w:tc>
          <w:tcPr>
            <w:tcW w:w="5245" w:type="dxa"/>
            <w:tcBorders>
              <w:top w:val="single" w:sz="4" w:space="0" w:color="000000"/>
              <w:left w:val="single" w:sz="4" w:space="0" w:color="000000"/>
              <w:bottom w:val="single" w:sz="4" w:space="0" w:color="000000"/>
            </w:tcBorders>
            <w:shd w:val="clear" w:color="auto" w:fill="auto"/>
          </w:tcPr>
          <w:p w14:paraId="0824A25F" w14:textId="77777777" w:rsidR="006D2695" w:rsidRPr="007A0716" w:rsidRDefault="006D2695">
            <w:pPr>
              <w:pStyle w:val="normalwithoutspacing"/>
              <w:rPr>
                <w:color w:val="000000" w:themeColor="text1"/>
              </w:rPr>
            </w:pPr>
            <w:r w:rsidRPr="007A0716">
              <w:rPr>
                <w:color w:val="000000" w:themeColor="text1"/>
              </w:rPr>
              <w:t xml:space="preserve">Ηλεκτρονικό Ταχυδρομείο </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14:paraId="0075D65B" w14:textId="4C82045C" w:rsidR="006D2695" w:rsidRPr="007A0716" w:rsidRDefault="00AB7B5A">
            <w:pPr>
              <w:pStyle w:val="normalwithoutspacing"/>
              <w:snapToGrid w:val="0"/>
              <w:rPr>
                <w:color w:val="000000" w:themeColor="text1"/>
                <w:lang w:val="en-US"/>
              </w:rPr>
            </w:pPr>
            <w:ins w:id="37" w:author="Microsoft Office User" w:date="2018-01-29T11:23:00Z">
              <w:r w:rsidRPr="007A0716">
                <w:rPr>
                  <w:color w:val="000000" w:themeColor="text1"/>
                  <w:lang w:val="en-US"/>
                </w:rPr>
                <w:fldChar w:fldCharType="begin"/>
              </w:r>
              <w:r w:rsidRPr="007A0716">
                <w:rPr>
                  <w:color w:val="000000" w:themeColor="text1"/>
                  <w:lang w:val="en-US"/>
                </w:rPr>
                <w:instrText xml:space="preserve"> HYPERLINK "mailto:info@kentroameasotir.gr" </w:instrText>
              </w:r>
              <w:r w:rsidRPr="007A0716">
                <w:rPr>
                  <w:color w:val="000000" w:themeColor="text1"/>
                  <w:lang w:val="en-US"/>
                </w:rPr>
                <w:fldChar w:fldCharType="separate"/>
              </w:r>
              <w:r w:rsidRPr="007A0716">
                <w:rPr>
                  <w:rStyle w:val="Hyperlink"/>
                  <w:color w:val="000000" w:themeColor="text1"/>
                  <w:lang w:val="en-US"/>
                </w:rPr>
                <w:t>info@kentroameasotir.gr</w:t>
              </w:r>
              <w:r w:rsidRPr="007A0716">
                <w:rPr>
                  <w:color w:val="000000" w:themeColor="text1"/>
                  <w:lang w:val="en-US"/>
                </w:rPr>
                <w:fldChar w:fldCharType="end"/>
              </w:r>
            </w:ins>
          </w:p>
        </w:tc>
      </w:tr>
      <w:tr w:rsidR="007A0716" w:rsidRPr="007A0716" w14:paraId="22459D59" w14:textId="77777777">
        <w:tc>
          <w:tcPr>
            <w:tcW w:w="5245" w:type="dxa"/>
            <w:tcBorders>
              <w:top w:val="single" w:sz="4" w:space="0" w:color="000000"/>
              <w:left w:val="single" w:sz="4" w:space="0" w:color="000000"/>
              <w:bottom w:val="single" w:sz="4" w:space="0" w:color="000000"/>
            </w:tcBorders>
            <w:shd w:val="clear" w:color="auto" w:fill="auto"/>
          </w:tcPr>
          <w:p w14:paraId="60952D7A" w14:textId="77777777" w:rsidR="006D2695" w:rsidRPr="007A0716" w:rsidRDefault="006D2695" w:rsidP="00B8536E">
            <w:pPr>
              <w:pStyle w:val="normalwithoutspacing"/>
              <w:rPr>
                <w:color w:val="000000" w:themeColor="text1"/>
                <w:lang w:val="en-US"/>
              </w:rPr>
            </w:pPr>
            <w:r w:rsidRPr="007A0716">
              <w:rPr>
                <w:color w:val="000000" w:themeColor="text1"/>
              </w:rPr>
              <w:t>Αρμόδιος για πληροφορίες</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14:paraId="55FE9276" w14:textId="143C8AF6" w:rsidR="006D2695" w:rsidRPr="007A0716" w:rsidRDefault="00AB7B5A">
            <w:pPr>
              <w:pStyle w:val="normalwithoutspacing"/>
              <w:snapToGrid w:val="0"/>
              <w:rPr>
                <w:color w:val="000000" w:themeColor="text1"/>
              </w:rPr>
            </w:pPr>
            <w:ins w:id="38" w:author="Microsoft Office User" w:date="2018-01-29T11:23:00Z">
              <w:r w:rsidRPr="007A0716">
                <w:rPr>
                  <w:color w:val="000000" w:themeColor="text1"/>
                </w:rPr>
                <w:t>Τσαβαλάκογλου Αθανάσιος</w:t>
              </w:r>
            </w:ins>
          </w:p>
        </w:tc>
      </w:tr>
      <w:tr w:rsidR="007A0716" w:rsidRPr="007A0716" w14:paraId="17A9FDEE" w14:textId="77777777">
        <w:tc>
          <w:tcPr>
            <w:tcW w:w="5245" w:type="dxa"/>
            <w:tcBorders>
              <w:top w:val="single" w:sz="4" w:space="0" w:color="000000"/>
              <w:left w:val="single" w:sz="4" w:space="0" w:color="000000"/>
              <w:bottom w:val="single" w:sz="4" w:space="0" w:color="000000"/>
            </w:tcBorders>
            <w:shd w:val="clear" w:color="auto" w:fill="auto"/>
          </w:tcPr>
          <w:p w14:paraId="63B2290F" w14:textId="77777777" w:rsidR="006D2695" w:rsidRPr="007A0716" w:rsidRDefault="006D2695">
            <w:pPr>
              <w:pStyle w:val="normalwithoutspacing"/>
              <w:rPr>
                <w:color w:val="000000" w:themeColor="text1"/>
              </w:rPr>
            </w:pPr>
            <w:r w:rsidRPr="007A0716">
              <w:rPr>
                <w:color w:val="000000" w:themeColor="text1"/>
              </w:rPr>
              <w:t>Γενική Διεύθυνση στο διαδίκτυο  (URL)</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14:paraId="44DE1A76" w14:textId="71ABB8FC" w:rsidR="006D2695" w:rsidRPr="007A0716" w:rsidRDefault="00AB7B5A">
            <w:pPr>
              <w:pStyle w:val="normalwithoutspacing"/>
              <w:snapToGrid w:val="0"/>
              <w:rPr>
                <w:color w:val="000000" w:themeColor="text1"/>
                <w:lang w:val="en-US"/>
              </w:rPr>
            </w:pPr>
            <w:ins w:id="39" w:author="Microsoft Office User" w:date="2018-01-29T11:23:00Z">
              <w:r w:rsidRPr="007A0716">
                <w:rPr>
                  <w:color w:val="000000" w:themeColor="text1"/>
                  <w:lang w:val="en-US"/>
                </w:rPr>
                <w:t>www.kentroameasotir.gr</w:t>
              </w:r>
            </w:ins>
          </w:p>
        </w:tc>
      </w:tr>
    </w:tbl>
    <w:p w14:paraId="6F7F5DDD" w14:textId="77777777" w:rsidR="006D2695" w:rsidRPr="007A0716" w:rsidRDefault="006D2695">
      <w:pPr>
        <w:pStyle w:val="normalwithoutspacing"/>
        <w:rPr>
          <w:color w:val="000000" w:themeColor="text1"/>
        </w:rPr>
      </w:pPr>
    </w:p>
    <w:p w14:paraId="0440CF4A" w14:textId="77777777" w:rsidR="006D2695" w:rsidRPr="007A0716" w:rsidRDefault="006D2695">
      <w:pPr>
        <w:pStyle w:val="normalwithoutspacing"/>
        <w:rPr>
          <w:color w:val="000000" w:themeColor="text1"/>
        </w:rPr>
      </w:pPr>
      <w:r w:rsidRPr="007A0716">
        <w:rPr>
          <w:b/>
          <w:color w:val="000000" w:themeColor="text1"/>
        </w:rPr>
        <w:t xml:space="preserve">Είδος Αναθέτουσας Αρχής </w:t>
      </w:r>
    </w:p>
    <w:p w14:paraId="1437B503" w14:textId="784738C6" w:rsidR="00E739AB" w:rsidRPr="007A0716" w:rsidRDefault="006D2695" w:rsidP="00E739AB">
      <w:pPr>
        <w:rPr>
          <w:ins w:id="40" w:author="Microsoft Office User" w:date="2018-02-09T10:59:00Z"/>
          <w:color w:val="000000" w:themeColor="text1"/>
          <w:lang w:val="el-GR"/>
        </w:rPr>
      </w:pPr>
      <w:r w:rsidRPr="007A0716">
        <w:rPr>
          <w:color w:val="000000" w:themeColor="text1"/>
          <w:lang w:val="el-GR"/>
        </w:rPr>
        <w:t xml:space="preserve">Η Αναθέτουσα Αρχή είναι  </w:t>
      </w:r>
      <w:del w:id="41" w:author="Microsoft Office User" w:date="2018-01-29T11:24:00Z">
        <w:r w:rsidRPr="007A0716" w:rsidDel="006C62B2">
          <w:rPr>
            <w:color w:val="000000" w:themeColor="text1"/>
            <w:lang w:val="el-GR"/>
          </w:rPr>
          <w:delText xml:space="preserve">……..  </w:delText>
        </w:r>
      </w:del>
      <w:ins w:id="42" w:author="Microsoft Office User" w:date="2018-02-09T10:59:00Z">
        <w:r w:rsidR="00E739AB" w:rsidRPr="007A0716">
          <w:rPr>
            <w:color w:val="000000" w:themeColor="text1"/>
            <w:lang w:val="el-GR"/>
          </w:rPr>
          <w:t xml:space="preserve">ένας μη κερδοσκοπικός κοινωνικός φορέας που ιδρύθηκε το 2002 από γονείς και κηδεμόνες ατόμων με νοητικές κυρίως αναπηρίες (νοητική υστέρηση, αυτισμός, σύνδρομο </w:t>
        </w:r>
        <w:r w:rsidR="00E739AB" w:rsidRPr="007A0716">
          <w:rPr>
            <w:color w:val="000000" w:themeColor="text1"/>
            <w:lang w:val="en-US"/>
          </w:rPr>
          <w:t>Down</w:t>
        </w:r>
        <w:r w:rsidR="00E739AB" w:rsidRPr="007A0716">
          <w:rPr>
            <w:color w:val="000000" w:themeColor="text1"/>
            <w:lang w:val="el-GR"/>
          </w:rPr>
          <w:t>, κλπ νοητικές αναπηρίες),</w:t>
        </w:r>
        <w:del w:id="43" w:author="mnezeriti" w:date="2018-02-13T12:00:00Z">
          <w:r w:rsidR="00E739AB" w:rsidRPr="007A0716" w:rsidDel="000A1F2F">
            <w:rPr>
              <w:color w:val="000000" w:themeColor="text1"/>
              <w:lang w:val="el-GR"/>
            </w:rPr>
            <w:delText xml:space="preserve"> από την επιτακτική ανάγκη της τοπικής κοινωνίας για έναν φορέα απασχόλησης και εκπαίδευσης των ατόμων αυτών, αφού τα κρατικά ιδρύματα δεν μπορούσαν και δεν μπορούν να καλύψουν τις ανάγκες της κοινωνίας μας</w:delText>
          </w:r>
        </w:del>
        <w:r w:rsidR="00E739AB" w:rsidRPr="007A0716">
          <w:rPr>
            <w:color w:val="000000" w:themeColor="text1"/>
            <w:lang w:val="el-GR"/>
          </w:rPr>
          <w:t xml:space="preserve">. </w:t>
        </w:r>
      </w:ins>
    </w:p>
    <w:p w14:paraId="32A26211" w14:textId="5D1E75EA" w:rsidR="00E739AB" w:rsidRPr="007A0716" w:rsidDel="000A1F2F" w:rsidRDefault="00E739AB" w:rsidP="000A1F2F">
      <w:pPr>
        <w:rPr>
          <w:ins w:id="44" w:author="Microsoft Office User" w:date="2018-02-09T10:59:00Z"/>
          <w:del w:id="45" w:author="mnezeriti" w:date="2018-02-13T12:00:00Z"/>
          <w:color w:val="000000" w:themeColor="text1"/>
          <w:lang w:val="el-GR"/>
        </w:rPr>
      </w:pPr>
      <w:ins w:id="46" w:author="Microsoft Office User" w:date="2018-02-09T10:59:00Z">
        <w:r w:rsidRPr="007A0716">
          <w:rPr>
            <w:color w:val="000000" w:themeColor="text1"/>
            <w:lang w:val="el-GR"/>
          </w:rPr>
          <w:t xml:space="preserve">Ο φορέας έχει ενταχθεί στο Εθνικό Μητρώο Φορέων Ιδιωτικού Τομέα μη κερδοσκοπικού χαρακτήρα που παρέχουν υπηρεσίες Κοινωνικής Φροντίδας. Επίσης έχει λάβει Ειδική Πιστοποίηση ΝΠΙΔ ως φορέας παροχής υπηρεσιών κοινωνικής φροντίδας μη κερδοσκοπικού χαρακτήρα και Διαχειριστική Επάρκεια Τύπου Β΄ για τη Διοικητική και Επιστημονική του επάρκεια. </w:t>
        </w:r>
        <w:del w:id="47" w:author="mnezeriti" w:date="2018-02-13T12:00:00Z">
          <w:r w:rsidRPr="007A0716" w:rsidDel="000A1F2F">
            <w:rPr>
              <w:color w:val="000000" w:themeColor="text1"/>
              <w:lang w:val="el-GR"/>
            </w:rPr>
            <w:delText xml:space="preserve">Ακόμα, το Κέντρο εκπροσωπεί τον παγκόσμιο οργανισμό </w:delText>
          </w:r>
          <w:r w:rsidRPr="007A0716" w:rsidDel="000A1F2F">
            <w:rPr>
              <w:color w:val="000000" w:themeColor="text1"/>
              <w:lang w:val="en-US"/>
            </w:rPr>
            <w:delText>Best</w:delText>
          </w:r>
          <w:r w:rsidRPr="007A0716" w:rsidDel="000A1F2F">
            <w:rPr>
              <w:color w:val="000000" w:themeColor="text1"/>
              <w:lang w:val="el-GR"/>
            </w:rPr>
            <w:delText xml:space="preserve"> </w:delText>
          </w:r>
          <w:r w:rsidRPr="007A0716" w:rsidDel="000A1F2F">
            <w:rPr>
              <w:color w:val="000000" w:themeColor="text1"/>
              <w:lang w:val="en-US"/>
            </w:rPr>
            <w:delText>Buddies</w:delText>
          </w:r>
          <w:r w:rsidRPr="007A0716" w:rsidDel="000A1F2F">
            <w:rPr>
              <w:color w:val="000000" w:themeColor="text1"/>
              <w:lang w:val="el-GR"/>
            </w:rPr>
            <w:delText xml:space="preserve"> </w:delText>
          </w:r>
          <w:r w:rsidRPr="007A0716" w:rsidDel="000A1F2F">
            <w:rPr>
              <w:color w:val="000000" w:themeColor="text1"/>
              <w:lang w:val="en-US"/>
            </w:rPr>
            <w:delText>International</w:delText>
          </w:r>
          <w:r w:rsidRPr="007A0716" w:rsidDel="000A1F2F">
            <w:rPr>
              <w:color w:val="000000" w:themeColor="text1"/>
              <w:lang w:val="el-GR"/>
            </w:rPr>
            <w:delText xml:space="preserve"> για την Βόρειο Ελλάδα και συμμετέχει στις δράσεις του για την προώθηση της φιλίας μεταξύ εθελοντών και ατόμων με αναπηρίες. </w:delText>
          </w:r>
        </w:del>
      </w:ins>
    </w:p>
    <w:p w14:paraId="1A99057D" w14:textId="6A635EF8" w:rsidR="00E739AB" w:rsidRPr="007A0716" w:rsidRDefault="00E739AB" w:rsidP="000A1F2F">
      <w:pPr>
        <w:rPr>
          <w:ins w:id="48" w:author="Microsoft Office User" w:date="2018-02-09T10:59:00Z"/>
          <w:color w:val="000000" w:themeColor="text1"/>
          <w:lang w:val="el-GR"/>
        </w:rPr>
      </w:pPr>
      <w:ins w:id="49" w:author="Microsoft Office User" w:date="2018-02-09T10:59:00Z">
        <w:del w:id="50" w:author="mnezeriti" w:date="2018-02-13T12:00:00Z">
          <w:r w:rsidRPr="007A0716" w:rsidDel="000A1F2F">
            <w:rPr>
              <w:color w:val="000000" w:themeColor="text1"/>
              <w:lang w:val="el-GR"/>
            </w:rPr>
            <w:delText xml:space="preserve">Επιπλέον, το Κέντρο Α.με.Α «Ο ΣΩΤΗΡ» συνεργάζεται με άλλους κοινωνικούς φορείς της Περιφέρειας Κεντρικής Μακεδονίας, αλλά και όλης της Ελλάδας, προκειμένου να προωθηθούν τα δικαιώματα των ατόμων με αναπηρία, αλλά και προκειμένου να συμβάλλει στην αντιμετώπιση διαφόρων κοινωνικών προβλημάτων, καθώς επίσης και στην ευαισθητοποίηση της κοινωνία. Συμμετέχει κάθε χρόνο σε προγράμματα δωρεάν διανομής τροφίμων σε οικογένειες με Α.με.Α. και επιπροσθέτως, συμβάλλει στη στήριξη άπορων οικογενειών μέσω της δωρεάν παροχής των υπηρεσιών του, αλλά και με άλλους τρόπους, όπως η διάθεση ρούχων και οικιακών αντικειμένων, κ.α. </w:delText>
          </w:r>
        </w:del>
      </w:ins>
    </w:p>
    <w:p w14:paraId="455D01DB" w14:textId="35623929" w:rsidR="006D2695" w:rsidRPr="007A0716" w:rsidRDefault="006D2695">
      <w:pPr>
        <w:pStyle w:val="normalwithoutspacing"/>
        <w:rPr>
          <w:rFonts w:eastAsia="Calibri"/>
          <w:color w:val="000000" w:themeColor="text1"/>
        </w:rPr>
      </w:pPr>
      <w:del w:id="51" w:author="Microsoft Office User" w:date="2018-02-09T10:59:00Z">
        <w:r w:rsidRPr="007A0716" w:rsidDel="00E739AB">
          <w:rPr>
            <w:color w:val="000000" w:themeColor="text1"/>
          </w:rPr>
          <w:delText>και ανήκει στην ……</w:delText>
        </w:r>
      </w:del>
    </w:p>
    <w:p w14:paraId="1F09378D" w14:textId="72E5ED85" w:rsidR="006D2695" w:rsidRPr="007A0716" w:rsidRDefault="00C7293C">
      <w:pPr>
        <w:pStyle w:val="normalwithoutspacing"/>
        <w:rPr>
          <w:color w:val="000000" w:themeColor="text1"/>
        </w:rPr>
      </w:pPr>
      <w:r w:rsidRPr="007A0716">
        <w:rPr>
          <w:rFonts w:eastAsia="Calibri"/>
          <w:color w:val="000000" w:themeColor="text1"/>
        </w:rPr>
        <w:t xml:space="preserve"> </w:t>
      </w:r>
      <w:r w:rsidR="006D2695" w:rsidRPr="007A0716">
        <w:rPr>
          <w:b/>
          <w:color w:val="000000" w:themeColor="text1"/>
        </w:rPr>
        <w:t>Κύρια δραστηριότητα Α.Α.</w:t>
      </w:r>
    </w:p>
    <w:p w14:paraId="3FA4DA90" w14:textId="79037E5F" w:rsidR="006D2695" w:rsidRPr="007A0716" w:rsidRDefault="006D2695">
      <w:pPr>
        <w:pStyle w:val="normalwithoutspacing"/>
        <w:rPr>
          <w:color w:val="000000" w:themeColor="text1"/>
        </w:rPr>
      </w:pPr>
      <w:r w:rsidRPr="007A0716">
        <w:rPr>
          <w:color w:val="000000" w:themeColor="text1"/>
        </w:rPr>
        <w:t xml:space="preserve">Η κύρια δραστηριότητα της Αναθέτουσας Αρχής είναι </w:t>
      </w:r>
      <w:del w:id="52" w:author="Microsoft Office User" w:date="2018-02-09T10:59:00Z">
        <w:r w:rsidRPr="007A0716" w:rsidDel="00E739AB">
          <w:rPr>
            <w:color w:val="000000" w:themeColor="text1"/>
          </w:rPr>
          <w:delText>η …………………………</w:delText>
        </w:r>
      </w:del>
      <w:ins w:id="53" w:author="Microsoft Office User" w:date="2018-02-09T10:59:00Z">
        <w:r w:rsidR="00E739AB" w:rsidRPr="007A0716">
          <w:rPr>
            <w:color w:val="000000" w:themeColor="text1"/>
          </w:rPr>
          <w:t>η παροχή υπηρεσιώ</w:t>
        </w:r>
      </w:ins>
      <w:ins w:id="54" w:author="Microsoft Office User" w:date="2018-02-09T11:00:00Z">
        <w:r w:rsidR="00E739AB" w:rsidRPr="007A0716">
          <w:rPr>
            <w:color w:val="000000" w:themeColor="text1"/>
          </w:rPr>
          <w:t>ν κοινωνικής</w:t>
        </w:r>
      </w:ins>
      <w:ins w:id="55" w:author="mnezeriti" w:date="2018-02-13T12:03:00Z">
        <w:del w:id="56" w:author="Microsoft Office User" w:date="2018-02-13T17:38:00Z">
          <w:r w:rsidR="000A1F2F" w:rsidRPr="007A0716" w:rsidDel="003D3308">
            <w:rPr>
              <w:color w:val="000000" w:themeColor="text1"/>
            </w:rPr>
            <w:delText>………….</w:delText>
          </w:r>
        </w:del>
      </w:ins>
      <w:ins w:id="57" w:author="Microsoft Office User" w:date="2018-02-13T17:38:00Z">
        <w:r w:rsidR="003D3308" w:rsidRPr="007A0716">
          <w:rPr>
            <w:color w:val="000000" w:themeColor="text1"/>
          </w:rPr>
          <w:t xml:space="preserve"> φροντίδα</w:t>
        </w:r>
      </w:ins>
      <w:ins w:id="58" w:author="Microsoft Office User" w:date="2018-02-13T17:39:00Z">
        <w:r w:rsidR="003D3308" w:rsidRPr="007A0716">
          <w:rPr>
            <w:color w:val="000000" w:themeColor="text1"/>
          </w:rPr>
          <w:t>ς</w:t>
        </w:r>
      </w:ins>
      <w:ins w:id="59" w:author="Microsoft Office User" w:date="2018-02-09T11:00:00Z">
        <w:r w:rsidR="00E739AB" w:rsidRPr="007A0716">
          <w:rPr>
            <w:color w:val="000000" w:themeColor="text1"/>
          </w:rPr>
          <w:t>, η εκπαίδευση, η προεπαγγελματικ</w:t>
        </w:r>
      </w:ins>
      <w:ins w:id="60" w:author="Microsoft Office User" w:date="2018-02-09T11:01:00Z">
        <w:r w:rsidR="00E739AB" w:rsidRPr="007A0716">
          <w:rPr>
            <w:color w:val="000000" w:themeColor="text1"/>
          </w:rPr>
          <w:t>ή κατάρτιση, ψυχαγωγία</w:t>
        </w:r>
      </w:ins>
      <w:ins w:id="61" w:author="Microsoft Office User" w:date="2018-02-09T11:00:00Z">
        <w:r w:rsidR="00E739AB" w:rsidRPr="007A0716">
          <w:rPr>
            <w:color w:val="000000" w:themeColor="text1"/>
          </w:rPr>
          <w:t xml:space="preserve"> </w:t>
        </w:r>
      </w:ins>
      <w:ins w:id="62" w:author="Microsoft Office User" w:date="2018-02-09T11:01:00Z">
        <w:r w:rsidR="00E739AB" w:rsidRPr="007A0716">
          <w:rPr>
            <w:color w:val="000000" w:themeColor="text1"/>
          </w:rPr>
          <w:t>και διαβίωση των ατόμων με αναπηρ</w:t>
        </w:r>
      </w:ins>
      <w:ins w:id="63" w:author="Microsoft Office User" w:date="2018-02-09T11:02:00Z">
        <w:r w:rsidR="00E739AB" w:rsidRPr="007A0716">
          <w:rPr>
            <w:color w:val="000000" w:themeColor="text1"/>
          </w:rPr>
          <w:t xml:space="preserve">ίες. </w:t>
        </w:r>
      </w:ins>
    </w:p>
    <w:p w14:paraId="3261A4F3" w14:textId="77777777" w:rsidR="006D2695" w:rsidRPr="007A0716" w:rsidRDefault="006D2695">
      <w:pPr>
        <w:pStyle w:val="normalwithoutspacing"/>
        <w:rPr>
          <w:color w:val="000000" w:themeColor="text1"/>
        </w:rPr>
      </w:pPr>
    </w:p>
    <w:p w14:paraId="6701C190" w14:textId="77777777" w:rsidR="00926140" w:rsidRPr="007A0716" w:rsidRDefault="006D2695">
      <w:pPr>
        <w:pStyle w:val="normalwithoutspacing"/>
        <w:rPr>
          <w:color w:val="000000" w:themeColor="text1"/>
        </w:rPr>
      </w:pPr>
      <w:r w:rsidRPr="007A0716">
        <w:rPr>
          <w:b/>
          <w:color w:val="000000" w:themeColor="text1"/>
        </w:rPr>
        <w:t xml:space="preserve">Στοιχεία Επικοινωνίας </w:t>
      </w:r>
    </w:p>
    <w:p w14:paraId="496B8F7F" w14:textId="32184BED" w:rsidR="006D2695" w:rsidRPr="007A0716" w:rsidRDefault="006D2695">
      <w:pPr>
        <w:pStyle w:val="normalwithoutspacing"/>
        <w:rPr>
          <w:color w:val="000000" w:themeColor="text1"/>
        </w:rPr>
      </w:pPr>
      <w:r w:rsidRPr="007A0716">
        <w:rPr>
          <w:color w:val="000000" w:themeColor="text1"/>
        </w:rPr>
        <w:t>α)</w:t>
      </w:r>
      <w:r w:rsidRPr="007A0716">
        <w:rPr>
          <w:color w:val="000000" w:themeColor="text1"/>
        </w:rPr>
        <w:tab/>
        <w:t xml:space="preserve">Τα έγγραφα της σύμβασης είναι διαθέσιμα για ελεύθερη, πλήρη, άμεση &amp; δωρεάν ηλεκτρονική πρόσβαση στην διεύθυνση (URL) : </w:t>
      </w:r>
      <w:r w:rsidR="004B7EB1" w:rsidRPr="007A0716">
        <w:rPr>
          <w:color w:val="000000" w:themeColor="text1"/>
        </w:rPr>
        <w:t xml:space="preserve"> </w:t>
      </w:r>
      <w:del w:id="64" w:author="Microsoft Office User" w:date="2018-01-29T11:25:00Z">
        <w:r w:rsidR="004B7EB1" w:rsidRPr="007A0716" w:rsidDel="006C62B2">
          <w:rPr>
            <w:color w:val="000000" w:themeColor="text1"/>
          </w:rPr>
          <w:delText>……………..</w:delText>
        </w:r>
      </w:del>
      <w:ins w:id="65" w:author="Microsoft Office User" w:date="2018-01-29T11:25:00Z">
        <w:r w:rsidR="006C62B2" w:rsidRPr="007A0716">
          <w:rPr>
            <w:color w:val="000000" w:themeColor="text1"/>
          </w:rPr>
          <w:fldChar w:fldCharType="begin"/>
        </w:r>
        <w:r w:rsidR="006C62B2" w:rsidRPr="007A0716">
          <w:rPr>
            <w:color w:val="000000" w:themeColor="text1"/>
          </w:rPr>
          <w:instrText xml:space="preserve"> HYPERLINK "http://www.kentroameasotir.gr" </w:instrText>
        </w:r>
        <w:r w:rsidR="006C62B2" w:rsidRPr="007A0716">
          <w:rPr>
            <w:color w:val="000000" w:themeColor="text1"/>
          </w:rPr>
          <w:fldChar w:fldCharType="separate"/>
        </w:r>
        <w:r w:rsidR="006C62B2" w:rsidRPr="007A0716">
          <w:rPr>
            <w:rStyle w:val="Hyperlink"/>
            <w:color w:val="000000" w:themeColor="text1"/>
          </w:rPr>
          <w:t>www.kentroameasotir.gr</w:t>
        </w:r>
        <w:r w:rsidR="006C62B2" w:rsidRPr="007A0716">
          <w:rPr>
            <w:color w:val="000000" w:themeColor="text1"/>
          </w:rPr>
          <w:fldChar w:fldCharType="end"/>
        </w:r>
        <w:r w:rsidR="006C62B2" w:rsidRPr="007A0716">
          <w:rPr>
            <w:color w:val="000000" w:themeColor="text1"/>
          </w:rPr>
          <w:t xml:space="preserve">. </w:t>
        </w:r>
      </w:ins>
    </w:p>
    <w:p w14:paraId="3E6CE157" w14:textId="7A1F8E2C" w:rsidR="006D2695" w:rsidRPr="007A0716" w:rsidRDefault="006D2695">
      <w:pPr>
        <w:pStyle w:val="normalwithoutspacing"/>
        <w:rPr>
          <w:color w:val="000000" w:themeColor="text1"/>
        </w:rPr>
      </w:pPr>
      <w:r w:rsidRPr="007A0716">
        <w:rPr>
          <w:color w:val="000000" w:themeColor="text1"/>
        </w:rPr>
        <w:t>β)</w:t>
      </w:r>
      <w:r w:rsidRPr="007A0716">
        <w:rPr>
          <w:color w:val="000000" w:themeColor="text1"/>
        </w:rPr>
        <w:tab/>
        <w:t xml:space="preserve">Οι προσφορές πρέπει να υποβάλλονται στην διεύθυνση : </w:t>
      </w:r>
      <w:del w:id="66" w:author="Microsoft Office User" w:date="2018-01-29T11:25:00Z">
        <w:r w:rsidR="002F0B8F" w:rsidRPr="007A0716" w:rsidDel="006C62B2">
          <w:rPr>
            <w:color w:val="000000" w:themeColor="text1"/>
          </w:rPr>
          <w:delText>………………………………</w:delText>
        </w:r>
      </w:del>
      <w:ins w:id="67" w:author="Microsoft Office User" w:date="2018-01-29T11:25:00Z">
        <w:r w:rsidR="006C62B2" w:rsidRPr="007A0716">
          <w:rPr>
            <w:color w:val="000000" w:themeColor="text1"/>
          </w:rPr>
          <w:t xml:space="preserve">Καρυωτάκη 3, 54645, Θεσσαλονίκη. </w:t>
        </w:r>
      </w:ins>
    </w:p>
    <w:p w14:paraId="720D9727" w14:textId="7B1D1403" w:rsidR="00444085" w:rsidRPr="007A0716" w:rsidRDefault="006D2695" w:rsidP="00444085">
      <w:pPr>
        <w:pStyle w:val="normalwithoutspacing"/>
        <w:ind w:left="567" w:hanging="567"/>
        <w:rPr>
          <w:color w:val="000000" w:themeColor="text1"/>
        </w:rPr>
      </w:pPr>
      <w:r w:rsidRPr="007A0716">
        <w:rPr>
          <w:color w:val="000000" w:themeColor="text1"/>
        </w:rPr>
        <w:t>γ)</w:t>
      </w:r>
      <w:r w:rsidRPr="007A0716">
        <w:rPr>
          <w:color w:val="000000" w:themeColor="text1"/>
        </w:rPr>
        <w:tab/>
        <w:t xml:space="preserve">Περαιτέρω πληροφορίες είναι διαθέσιμες από </w:t>
      </w:r>
      <w:r w:rsidR="00444085" w:rsidRPr="007A0716">
        <w:rPr>
          <w:color w:val="000000" w:themeColor="text1"/>
        </w:rPr>
        <w:t>τον ανωτέρω αρμόδιο για πληροφορίες :</w:t>
      </w:r>
      <w:ins w:id="68" w:author="Microsoft Office User" w:date="2018-01-29T11:26:00Z">
        <w:r w:rsidR="009D7A2F" w:rsidRPr="007A0716">
          <w:rPr>
            <w:color w:val="000000" w:themeColor="text1"/>
          </w:rPr>
          <w:t xml:space="preserve"> Τσαβαλάκογλου Αθανάσιο</w:t>
        </w:r>
      </w:ins>
      <w:ins w:id="69" w:author="Microsoft Office User" w:date="2018-02-09T10:54:00Z">
        <w:r w:rsidR="00E739AB" w:rsidRPr="007A0716">
          <w:rPr>
            <w:color w:val="000000" w:themeColor="text1"/>
          </w:rPr>
          <w:t xml:space="preserve">. </w:t>
        </w:r>
      </w:ins>
    </w:p>
    <w:p w14:paraId="0E6C9720" w14:textId="503388BE" w:rsidR="00444085" w:rsidRPr="007A0716" w:rsidRDefault="00444085" w:rsidP="00444085">
      <w:pPr>
        <w:pStyle w:val="normalwithoutspacing"/>
        <w:ind w:left="567" w:hanging="567"/>
        <w:rPr>
          <w:color w:val="000000" w:themeColor="text1"/>
        </w:rPr>
      </w:pPr>
      <w:r w:rsidRPr="007A0716">
        <w:rPr>
          <w:color w:val="000000" w:themeColor="text1"/>
        </w:rPr>
        <w:t>σ</w:t>
      </w:r>
      <w:r w:rsidR="006D2695" w:rsidRPr="007A0716">
        <w:rPr>
          <w:color w:val="000000" w:themeColor="text1"/>
        </w:rPr>
        <w:t>την προαναφερθείσα διεύθυνση</w:t>
      </w:r>
      <w:r w:rsidR="002F0B8F" w:rsidRPr="007A0716">
        <w:rPr>
          <w:color w:val="000000" w:themeColor="text1"/>
        </w:rPr>
        <w:t xml:space="preserve"> </w:t>
      </w:r>
      <w:r w:rsidRPr="007A0716">
        <w:rPr>
          <w:color w:val="000000" w:themeColor="text1"/>
        </w:rPr>
        <w:t>και στ</w:t>
      </w:r>
      <w:del w:id="70" w:author="Microsoft Office User" w:date="2018-02-12T08:52:00Z">
        <w:r w:rsidRPr="007A0716" w:rsidDel="00EC289D">
          <w:rPr>
            <w:color w:val="000000" w:themeColor="text1"/>
          </w:rPr>
          <w:delText>ο</w:delText>
        </w:r>
      </w:del>
      <w:ins w:id="71" w:author="Microsoft Office User" w:date="2018-02-12T08:52:00Z">
        <w:r w:rsidR="00EC289D" w:rsidRPr="007A0716">
          <w:rPr>
            <w:color w:val="000000" w:themeColor="text1"/>
          </w:rPr>
          <w:t>α</w:t>
        </w:r>
      </w:ins>
      <w:r w:rsidRPr="007A0716">
        <w:rPr>
          <w:color w:val="000000" w:themeColor="text1"/>
        </w:rPr>
        <w:t xml:space="preserve"> τηλέφων</w:t>
      </w:r>
      <w:ins w:id="72" w:author="Microsoft Office User" w:date="2018-02-12T08:52:00Z">
        <w:r w:rsidR="00EC289D" w:rsidRPr="007A0716">
          <w:rPr>
            <w:color w:val="000000" w:themeColor="text1"/>
          </w:rPr>
          <w:t>α</w:t>
        </w:r>
      </w:ins>
      <w:del w:id="73" w:author="Microsoft Office User" w:date="2018-02-12T08:52:00Z">
        <w:r w:rsidRPr="007A0716" w:rsidDel="00EC289D">
          <w:rPr>
            <w:color w:val="000000" w:themeColor="text1"/>
          </w:rPr>
          <w:delText>ο</w:delText>
        </w:r>
      </w:del>
      <w:r w:rsidRPr="007A0716">
        <w:rPr>
          <w:color w:val="000000" w:themeColor="text1"/>
        </w:rPr>
        <w:t xml:space="preserve"> : </w:t>
      </w:r>
      <w:del w:id="74" w:author="Microsoft Office User" w:date="2018-01-29T11:26:00Z">
        <w:r w:rsidRPr="007A0716" w:rsidDel="009D7A2F">
          <w:rPr>
            <w:color w:val="000000" w:themeColor="text1"/>
          </w:rPr>
          <w:delText>…………….:</w:delText>
        </w:r>
      </w:del>
      <w:ins w:id="75" w:author="Microsoft Office User" w:date="2018-01-29T11:26:00Z">
        <w:r w:rsidR="009D7A2F" w:rsidRPr="007A0716">
          <w:rPr>
            <w:color w:val="000000" w:themeColor="text1"/>
          </w:rPr>
          <w:t>2310820655</w:t>
        </w:r>
        <w:r w:rsidR="00EC289D" w:rsidRPr="007A0716">
          <w:rPr>
            <w:color w:val="000000" w:themeColor="text1"/>
          </w:rPr>
          <w:t xml:space="preserve"> &amp; 2310820455.</w:t>
        </w:r>
      </w:ins>
    </w:p>
    <w:p w14:paraId="76EE6616" w14:textId="7CAA9524" w:rsidR="006D2695" w:rsidRPr="007A0716" w:rsidDel="009D7A2F" w:rsidRDefault="006D2695">
      <w:pPr>
        <w:pStyle w:val="normalwithoutspacing"/>
        <w:ind w:left="567" w:hanging="567"/>
        <w:rPr>
          <w:del w:id="76" w:author="Microsoft Office User" w:date="2018-01-29T11:26:00Z"/>
          <w:i/>
          <w:iCs/>
          <w:color w:val="000000" w:themeColor="text1"/>
          <w:kern w:val="1"/>
        </w:rPr>
      </w:pPr>
      <w:del w:id="77" w:author="Microsoft Office User" w:date="2018-01-29T11:26:00Z">
        <w:r w:rsidRPr="007A0716" w:rsidDel="009D7A2F">
          <w:rPr>
            <w:color w:val="000000" w:themeColor="text1"/>
          </w:rPr>
          <w:delText>ή άλλη διεύθυνση .......</w:delText>
        </w:r>
        <w:r w:rsidRPr="007A0716" w:rsidDel="009D7A2F">
          <w:rPr>
            <w:i/>
            <w:iCs/>
            <w:color w:val="000000" w:themeColor="text1"/>
            <w:kern w:val="1"/>
          </w:rPr>
          <w:delText>[κατά περίπτωση]</w:delText>
        </w:r>
      </w:del>
    </w:p>
    <w:p w14:paraId="32CF546D" w14:textId="77777777" w:rsidR="006D2695" w:rsidRPr="007A0716" w:rsidRDefault="006D2695">
      <w:pPr>
        <w:pStyle w:val="Heading2"/>
        <w:rPr>
          <w:color w:val="000000" w:themeColor="text1"/>
          <w:lang w:val="el-GR"/>
        </w:rPr>
      </w:pPr>
      <w:bookmarkStart w:id="78" w:name="_Toc506368462"/>
      <w:r w:rsidRPr="007A0716">
        <w:rPr>
          <w:color w:val="000000" w:themeColor="text1"/>
          <w:lang w:val="el-GR"/>
        </w:rPr>
        <w:t>1.2</w:t>
      </w:r>
      <w:r w:rsidRPr="007A0716">
        <w:rPr>
          <w:color w:val="000000" w:themeColor="text1"/>
          <w:lang w:val="el-GR"/>
        </w:rPr>
        <w:tab/>
        <w:t>Στοιχεία Διαδικασίας-Χρηματοδότηση</w:t>
      </w:r>
      <w:bookmarkEnd w:id="78"/>
    </w:p>
    <w:p w14:paraId="56E6ABF1" w14:textId="77777777" w:rsidR="006D2695" w:rsidRPr="007A0716" w:rsidRDefault="006D2695">
      <w:pPr>
        <w:rPr>
          <w:color w:val="000000" w:themeColor="text1"/>
          <w:lang w:val="el-GR"/>
        </w:rPr>
      </w:pPr>
      <w:r w:rsidRPr="007A0716">
        <w:rPr>
          <w:b/>
          <w:color w:val="000000" w:themeColor="text1"/>
          <w:lang w:val="el-GR"/>
        </w:rPr>
        <w:t xml:space="preserve">Είδος διαδικασίας </w:t>
      </w:r>
    </w:p>
    <w:p w14:paraId="6A5F2E4A" w14:textId="77777777" w:rsidR="006D2695" w:rsidRPr="007A0716" w:rsidRDefault="006D2695">
      <w:pPr>
        <w:pStyle w:val="normalwithoutspacing"/>
        <w:rPr>
          <w:color w:val="000000" w:themeColor="text1"/>
          <w:lang w:eastAsia="el-GR"/>
        </w:rPr>
      </w:pPr>
      <w:r w:rsidRPr="007A0716">
        <w:rPr>
          <w:color w:val="000000" w:themeColor="text1"/>
        </w:rPr>
        <w:t xml:space="preserve">Ο διαγωνισμός θα διεξαχθεί με </w:t>
      </w:r>
      <w:r w:rsidR="00444085" w:rsidRPr="007A0716">
        <w:rPr>
          <w:color w:val="000000" w:themeColor="text1"/>
        </w:rPr>
        <w:t xml:space="preserve">τη διαδικασία συνοπτικού διαγωνισμού του άρθρου 117 του </w:t>
      </w:r>
      <w:r w:rsidRPr="007A0716">
        <w:rPr>
          <w:color w:val="000000" w:themeColor="text1"/>
        </w:rPr>
        <w:t>ν. 4412/16</w:t>
      </w:r>
      <w:r w:rsidR="00B8536E" w:rsidRPr="007A0716">
        <w:rPr>
          <w:color w:val="000000" w:themeColor="text1"/>
        </w:rPr>
        <w:t xml:space="preserve"> και υπό τις προϋποθέσεις του νόμου αυτού και τους ειδικότερους όρους παρούσας.</w:t>
      </w:r>
      <w:del w:id="79" w:author="Microsoft Office User" w:date="2018-02-12T08:53:00Z">
        <w:r w:rsidRPr="007A0716" w:rsidDel="00111939">
          <w:rPr>
            <w:color w:val="000000" w:themeColor="text1"/>
          </w:rPr>
          <w:delText xml:space="preserve">. </w:delText>
        </w:r>
      </w:del>
    </w:p>
    <w:p w14:paraId="607FC2BE" w14:textId="77777777" w:rsidR="006D2695" w:rsidRPr="007A0716" w:rsidRDefault="006D2695">
      <w:pPr>
        <w:pStyle w:val="normalwithoutspacing"/>
        <w:rPr>
          <w:color w:val="000000" w:themeColor="text1"/>
        </w:rPr>
      </w:pPr>
    </w:p>
    <w:p w14:paraId="3548EB79" w14:textId="77777777" w:rsidR="007A0716" w:rsidRPr="007A0716" w:rsidRDefault="007A0716">
      <w:pPr>
        <w:pStyle w:val="normalwithoutspacing"/>
        <w:rPr>
          <w:color w:val="000000" w:themeColor="text1"/>
        </w:rPr>
      </w:pPr>
    </w:p>
    <w:p w14:paraId="205EE883" w14:textId="77777777" w:rsidR="006D2695" w:rsidRPr="007A0716" w:rsidRDefault="006D2695">
      <w:pPr>
        <w:pStyle w:val="normalwithoutspacing"/>
        <w:rPr>
          <w:color w:val="000000" w:themeColor="text1"/>
        </w:rPr>
      </w:pPr>
      <w:r w:rsidRPr="007A0716">
        <w:rPr>
          <w:b/>
          <w:color w:val="000000" w:themeColor="text1"/>
        </w:rPr>
        <w:lastRenderedPageBreak/>
        <w:t>Χρηματοδότηση της σύμβασης</w:t>
      </w:r>
    </w:p>
    <w:p w14:paraId="740ABC3C" w14:textId="59B480E2" w:rsidR="006D2695" w:rsidRPr="007A0716" w:rsidRDefault="006D2695">
      <w:pPr>
        <w:pStyle w:val="normalwithoutspacing"/>
        <w:rPr>
          <w:color w:val="000000" w:themeColor="text1"/>
        </w:rPr>
      </w:pPr>
      <w:r w:rsidRPr="007A0716">
        <w:rPr>
          <w:color w:val="000000" w:themeColor="text1"/>
        </w:rPr>
        <w:t xml:space="preserve">Φορέας χρηματοδότησης της παρούσας σύμβασης είναι το </w:t>
      </w:r>
      <w:del w:id="80" w:author="Microsoft Office User" w:date="2018-02-09T11:35:00Z">
        <w:r w:rsidRPr="007A0716" w:rsidDel="00140809">
          <w:rPr>
            <w:color w:val="000000" w:themeColor="text1"/>
          </w:rPr>
          <w:delText>/ ο ……………..</w:delText>
        </w:r>
      </w:del>
      <w:ins w:id="81" w:author="Microsoft Office User" w:date="2018-02-09T11:35:00Z">
        <w:r w:rsidR="00140809" w:rsidRPr="007A0716">
          <w:rPr>
            <w:color w:val="000000" w:themeColor="text1"/>
          </w:rPr>
          <w:t xml:space="preserve">Περιφερειακό Ταμείο Ανάπτυξης Κεντρικής Μακεδονίας (Ν.Π.Ι.Δ.) </w:t>
        </w:r>
      </w:ins>
      <w:r w:rsidRPr="007A0716">
        <w:rPr>
          <w:color w:val="000000" w:themeColor="text1"/>
        </w:rPr>
        <w:t xml:space="preserve"> , Κωδ. ΣΑ </w:t>
      </w:r>
      <w:del w:id="82" w:author="Microsoft Office User" w:date="2018-02-09T11:36:00Z">
        <w:r w:rsidRPr="007A0716" w:rsidDel="00F61E2C">
          <w:rPr>
            <w:color w:val="000000" w:themeColor="text1"/>
          </w:rPr>
          <w:delText xml:space="preserve">……. </w:delText>
        </w:r>
      </w:del>
      <w:ins w:id="83" w:author="Microsoft Office User" w:date="2018-02-09T11:36:00Z">
        <w:r w:rsidR="00F61E2C" w:rsidRPr="007A0716">
          <w:rPr>
            <w:color w:val="000000" w:themeColor="text1"/>
          </w:rPr>
          <w:t xml:space="preserve">ΕΠ0081. </w:t>
        </w:r>
      </w:ins>
      <w:r w:rsidRPr="007A0716">
        <w:rPr>
          <w:color w:val="000000" w:themeColor="text1"/>
        </w:rPr>
        <w:t xml:space="preserve">Η δαπάνη για την εν σύμβαση βαρύνει την </w:t>
      </w:r>
      <w:del w:id="84" w:author="mnezeriti" w:date="2018-02-13T12:03:00Z">
        <w:r w:rsidRPr="007A0716" w:rsidDel="000A1F2F">
          <w:rPr>
            <w:color w:val="000000" w:themeColor="text1"/>
          </w:rPr>
          <w:delText>μ</w:delText>
        </w:r>
      </w:del>
      <w:del w:id="85" w:author="mnezeriti" w:date="2018-02-13T12:04:00Z">
        <w:r w:rsidRPr="007A0716" w:rsidDel="000A1F2F">
          <w:rPr>
            <w:color w:val="000000" w:themeColor="text1"/>
          </w:rPr>
          <w:delText>ε</w:delText>
        </w:r>
      </w:del>
      <w:r w:rsidRPr="007A0716">
        <w:rPr>
          <w:color w:val="000000" w:themeColor="text1"/>
        </w:rPr>
        <w:t xml:space="preserve"> </w:t>
      </w:r>
      <w:del w:id="86" w:author="mnezeriti" w:date="2018-02-13T12:03:00Z">
        <w:r w:rsidRPr="007A0716" w:rsidDel="000A1F2F">
          <w:rPr>
            <w:color w:val="000000" w:themeColor="text1"/>
          </w:rPr>
          <w:delText xml:space="preserve">Κ.Α. : ……………… </w:delText>
        </w:r>
      </w:del>
      <w:r w:rsidRPr="007A0716">
        <w:rPr>
          <w:color w:val="000000" w:themeColor="text1"/>
        </w:rPr>
        <w:t xml:space="preserve">σχετική πίστωση του προϋπολογισμού του οικονομικού έτους </w:t>
      </w:r>
      <w:del w:id="87" w:author="Microsoft Office User" w:date="2018-01-29T11:26:00Z">
        <w:r w:rsidRPr="007A0716" w:rsidDel="009D7A2F">
          <w:rPr>
            <w:color w:val="000000" w:themeColor="text1"/>
          </w:rPr>
          <w:delText xml:space="preserve">…….  </w:delText>
        </w:r>
      </w:del>
      <w:ins w:id="88" w:author="Microsoft Office User" w:date="2018-01-29T11:26:00Z">
        <w:r w:rsidR="009D7A2F" w:rsidRPr="007A0716">
          <w:rPr>
            <w:color w:val="000000" w:themeColor="text1"/>
          </w:rPr>
          <w:t xml:space="preserve">2018 </w:t>
        </w:r>
      </w:ins>
      <w:r w:rsidRPr="007A0716">
        <w:rPr>
          <w:color w:val="000000" w:themeColor="text1"/>
        </w:rPr>
        <w:t xml:space="preserve">του </w:t>
      </w:r>
      <w:commentRangeStart w:id="89"/>
      <w:del w:id="90" w:author="Microsoft Office User" w:date="2018-02-13T17:40:00Z">
        <w:r w:rsidRPr="007A0716" w:rsidDel="003D3308">
          <w:rPr>
            <w:color w:val="000000" w:themeColor="text1"/>
          </w:rPr>
          <w:delText>Φορέα</w:delText>
        </w:r>
        <w:commentRangeEnd w:id="89"/>
        <w:r w:rsidR="000A1F2F" w:rsidRPr="007A0716" w:rsidDel="003D3308">
          <w:rPr>
            <w:rStyle w:val="CommentReference"/>
            <w:color w:val="000000" w:themeColor="text1"/>
            <w:lang w:val="en-GB"/>
          </w:rPr>
          <w:commentReference w:id="89"/>
        </w:r>
        <w:r w:rsidR="00B8536E" w:rsidRPr="007A0716" w:rsidDel="003D3308">
          <w:rPr>
            <w:color w:val="000000" w:themeColor="text1"/>
          </w:rPr>
          <w:delText>.</w:delText>
        </w:r>
      </w:del>
      <w:ins w:id="91" w:author="Microsoft Office User" w:date="2018-02-13T17:40:00Z">
        <w:r w:rsidR="003D3308" w:rsidRPr="007A0716">
          <w:rPr>
            <w:color w:val="000000" w:themeColor="text1"/>
          </w:rPr>
          <w:t xml:space="preserve">σύμφωνα με την υπ’ αριθμ. </w:t>
        </w:r>
      </w:ins>
      <w:ins w:id="92" w:author="Microsoft Office User" w:date="2018-02-13T17:45:00Z">
        <w:r w:rsidR="003D3308" w:rsidRPr="007A0716">
          <w:rPr>
            <w:color w:val="000000" w:themeColor="text1"/>
          </w:rPr>
          <w:t xml:space="preserve">146/16.11.2017 Απόφαση Γενικής Συνέλευσης </w:t>
        </w:r>
      </w:ins>
      <w:ins w:id="93" w:author="Microsoft Office User" w:date="2018-02-13T17:47:00Z">
        <w:r w:rsidR="003D3308" w:rsidRPr="007A0716">
          <w:rPr>
            <w:color w:val="000000" w:themeColor="text1"/>
          </w:rPr>
          <w:t>της</w:t>
        </w:r>
      </w:ins>
      <w:ins w:id="94" w:author="Microsoft Office User" w:date="2018-02-13T17:45:00Z">
        <w:r w:rsidR="003D3308" w:rsidRPr="007A0716">
          <w:rPr>
            <w:color w:val="000000" w:themeColor="text1"/>
          </w:rPr>
          <w:t xml:space="preserve"> </w:t>
        </w:r>
      </w:ins>
      <w:ins w:id="95" w:author="Microsoft Office User" w:date="2018-02-13T17:47:00Z">
        <w:r w:rsidR="003D3308" w:rsidRPr="007A0716">
          <w:rPr>
            <w:color w:val="000000" w:themeColor="text1"/>
          </w:rPr>
          <w:t xml:space="preserve">Αναθέτουσας Αρχής. </w:t>
        </w:r>
      </w:ins>
    </w:p>
    <w:p w14:paraId="5AE4310C" w14:textId="67D5142E" w:rsidR="006D2695" w:rsidRPr="007A0716" w:rsidRDefault="006D2695">
      <w:pPr>
        <w:pStyle w:val="normalwithoutspacing"/>
        <w:rPr>
          <w:i/>
          <w:iCs/>
          <w:color w:val="000000" w:themeColor="text1"/>
          <w:kern w:val="1"/>
        </w:rPr>
      </w:pPr>
      <w:r w:rsidRPr="007A0716">
        <w:rPr>
          <w:color w:val="000000" w:themeColor="text1"/>
        </w:rPr>
        <w:t xml:space="preserve">Η παρούσα σύμβαση χρηματοδοτείται από Πιστώσεις του Προγράμματος Δημοσίων Επενδύσεων (αριθ. ενάριθ. έργου </w:t>
      </w:r>
      <w:ins w:id="96" w:author="Microsoft Office User" w:date="2018-02-09T11:39:00Z">
        <w:r w:rsidR="00F61E2C" w:rsidRPr="007A0716">
          <w:rPr>
            <w:color w:val="000000" w:themeColor="text1"/>
          </w:rPr>
          <w:t xml:space="preserve">2017ΕΠ00810060. </w:t>
        </w:r>
      </w:ins>
      <w:del w:id="97" w:author="Microsoft Office User" w:date="2018-02-09T11:39:00Z">
        <w:r w:rsidRPr="007A0716" w:rsidDel="00F61E2C">
          <w:rPr>
            <w:color w:val="000000" w:themeColor="text1"/>
          </w:rPr>
          <w:delText>……………………)</w:delText>
        </w:r>
        <w:r w:rsidRPr="007A0716" w:rsidDel="00F61E2C">
          <w:rPr>
            <w:i/>
            <w:iCs/>
            <w:color w:val="000000" w:themeColor="text1"/>
            <w:kern w:val="1"/>
          </w:rPr>
          <w:delText>[κατά περίπτωση]</w:delText>
        </w:r>
      </w:del>
    </w:p>
    <w:p w14:paraId="7F3A7EE2" w14:textId="76EC0C8B" w:rsidR="006D2695" w:rsidRPr="007A0716" w:rsidDel="00F61E2C" w:rsidRDefault="006D2695">
      <w:pPr>
        <w:pStyle w:val="normalwithoutspacing"/>
        <w:rPr>
          <w:del w:id="98" w:author="Microsoft Office User" w:date="2018-02-09T11:40:00Z"/>
          <w:color w:val="000000" w:themeColor="text1"/>
        </w:rPr>
      </w:pPr>
      <w:del w:id="99" w:author="Microsoft Office User" w:date="2018-02-09T11:40:00Z">
        <w:r w:rsidRPr="007A0716" w:rsidDel="00F61E2C">
          <w:rPr>
            <w:i/>
            <w:iCs/>
            <w:color w:val="000000" w:themeColor="text1"/>
            <w:kern w:val="1"/>
          </w:rPr>
          <w:delText>[Αν η σύμβαση είναι συγχρηματοδοτούμενη, αναφέρονται επιπλέον &amp; τα ακόλουθα :]</w:delText>
        </w:r>
      </w:del>
    </w:p>
    <w:p w14:paraId="0222A907" w14:textId="51CD0FE6" w:rsidR="006D2695" w:rsidRPr="007A0716" w:rsidRDefault="006D2695">
      <w:pPr>
        <w:pStyle w:val="normalwithoutspacing"/>
        <w:rPr>
          <w:color w:val="000000" w:themeColor="text1"/>
        </w:rPr>
      </w:pPr>
      <w:r w:rsidRPr="007A0716">
        <w:rPr>
          <w:color w:val="000000" w:themeColor="text1"/>
        </w:rPr>
        <w:t xml:space="preserve">Η σύμβαση περιλαμβάνεται στο υποέργο Νο </w:t>
      </w:r>
      <w:del w:id="100" w:author="Microsoft Office User" w:date="2018-02-09T11:41:00Z">
        <w:r w:rsidRPr="007A0716" w:rsidDel="00F61E2C">
          <w:rPr>
            <w:color w:val="000000" w:themeColor="text1"/>
          </w:rPr>
          <w:delText xml:space="preserve">….. </w:delText>
        </w:r>
      </w:del>
      <w:ins w:id="101" w:author="Microsoft Office User" w:date="2018-02-09T11:41:00Z">
        <w:r w:rsidR="00F61E2C" w:rsidRPr="007A0716">
          <w:rPr>
            <w:color w:val="000000" w:themeColor="text1"/>
          </w:rPr>
          <w:t xml:space="preserve">1 </w:t>
        </w:r>
      </w:ins>
      <w:r w:rsidRPr="007A0716">
        <w:rPr>
          <w:color w:val="000000" w:themeColor="text1"/>
        </w:rPr>
        <w:t xml:space="preserve">της Πράξης : </w:t>
      </w:r>
      <w:del w:id="102" w:author="Microsoft Office User" w:date="2018-02-09T11:41:00Z">
        <w:r w:rsidRPr="007A0716" w:rsidDel="00F61E2C">
          <w:rPr>
            <w:color w:val="000000" w:themeColor="text1"/>
          </w:rPr>
          <w:delText xml:space="preserve">«………………….» </w:delText>
        </w:r>
      </w:del>
      <w:ins w:id="103" w:author="Microsoft Office User" w:date="2018-02-09T11:41:00Z">
        <w:r w:rsidR="00F61E2C" w:rsidRPr="007A0716">
          <w:rPr>
            <w:color w:val="000000" w:themeColor="text1"/>
          </w:rPr>
          <w:t xml:space="preserve">«ΕΞΟΠΛΙΣΜΟΣ ΔΥΟ ΚΔΑΠ ΜΕΑ ΚΑΙ ΔΥΟ ΣΤΕΓΩΝ ΥΠΟΣΤΗΡΙΖΟΜΕΝΗΣ </w:t>
        </w:r>
      </w:ins>
      <w:ins w:id="104" w:author="Microsoft Office User" w:date="2018-02-09T11:42:00Z">
        <w:r w:rsidR="00F61E2C" w:rsidRPr="007A0716">
          <w:rPr>
            <w:color w:val="000000" w:themeColor="text1"/>
          </w:rPr>
          <w:t>ΔΙΑΒΙΩΣΗΣ – ΔΙΑΜΕΡΙΣΜΑΤΑ ΑΠΟ ΤΟ ΚΕΝΤΡΟ ΑΜΕΑ Ο ΣΩΤΗΡ</w:t>
        </w:r>
      </w:ins>
      <w:ins w:id="105" w:author="Microsoft Office User" w:date="2018-02-09T11:41:00Z">
        <w:r w:rsidR="00F61E2C" w:rsidRPr="007A0716">
          <w:rPr>
            <w:color w:val="000000" w:themeColor="text1"/>
          </w:rPr>
          <w:t xml:space="preserve">» </w:t>
        </w:r>
      </w:ins>
      <w:r w:rsidRPr="007A0716">
        <w:rPr>
          <w:color w:val="000000" w:themeColor="text1"/>
        </w:rPr>
        <w:t>η οποία έχει ενταχθεί στο Επιχειρησιακό Πρόγραμμα «</w:t>
      </w:r>
      <w:ins w:id="106" w:author="Microsoft Office User" w:date="2018-02-09T11:43:00Z">
        <w:r w:rsidR="00F61E2C" w:rsidRPr="007A0716">
          <w:rPr>
            <w:color w:val="000000" w:themeColor="text1"/>
          </w:rPr>
          <w:t>ΚΕΝΤΡΙΚΗ ΜΑΚΕΔΟΝΙΑ</w:t>
        </w:r>
      </w:ins>
      <w:ins w:id="107" w:author="Microsoft Office User" w:date="2018-02-09T11:44:00Z">
        <w:r w:rsidR="00F61E2C" w:rsidRPr="007A0716">
          <w:rPr>
            <w:color w:val="000000" w:themeColor="text1"/>
          </w:rPr>
          <w:t xml:space="preserve"> 2014-2020</w:t>
        </w:r>
      </w:ins>
      <w:del w:id="108" w:author="Microsoft Office User" w:date="2018-02-09T11:42:00Z">
        <w:r w:rsidRPr="007A0716" w:rsidDel="00F61E2C">
          <w:rPr>
            <w:color w:val="000000" w:themeColor="text1"/>
          </w:rPr>
          <w:delText>…………………………</w:delText>
        </w:r>
      </w:del>
      <w:r w:rsidRPr="007A0716">
        <w:rPr>
          <w:color w:val="000000" w:themeColor="text1"/>
        </w:rPr>
        <w:t xml:space="preserve">» με βάση την απόφαση ένταξης με αρ. πρωτ. </w:t>
      </w:r>
      <w:ins w:id="109" w:author="Microsoft Office User" w:date="2018-02-09T11:43:00Z">
        <w:r w:rsidR="00F61E2C" w:rsidRPr="007A0716">
          <w:rPr>
            <w:color w:val="000000" w:themeColor="text1"/>
          </w:rPr>
          <w:t xml:space="preserve">5262/30-10-2017 </w:t>
        </w:r>
      </w:ins>
      <w:del w:id="110" w:author="Microsoft Office User" w:date="2018-02-09T11:43:00Z">
        <w:r w:rsidRPr="007A0716" w:rsidDel="00F61E2C">
          <w:rPr>
            <w:color w:val="000000" w:themeColor="text1"/>
          </w:rPr>
          <w:delText xml:space="preserve">……… </w:delText>
        </w:r>
      </w:del>
      <w:ins w:id="111" w:author="Microsoft Office User" w:date="2018-02-09T11:43:00Z">
        <w:r w:rsidR="00F61E2C" w:rsidRPr="007A0716">
          <w:rPr>
            <w:color w:val="000000" w:themeColor="text1"/>
          </w:rPr>
          <w:t xml:space="preserve">της Ειδικής Υπηρεσίας Ε.Π. Περιφέρειας Κεντρικής Μακεδονίας </w:t>
        </w:r>
      </w:ins>
      <w:del w:id="112" w:author="Microsoft Office User" w:date="2018-02-09T11:43:00Z">
        <w:r w:rsidRPr="007A0716" w:rsidDel="00F61E2C">
          <w:rPr>
            <w:color w:val="000000" w:themeColor="text1"/>
          </w:rPr>
          <w:delText xml:space="preserve">του ……………………… </w:delText>
        </w:r>
      </w:del>
      <w:r w:rsidRPr="007A0716">
        <w:rPr>
          <w:color w:val="000000" w:themeColor="text1"/>
        </w:rPr>
        <w:t xml:space="preserve">και έχει λάβει κωδικό </w:t>
      </w:r>
      <w:r w:rsidRPr="007A0716">
        <w:rPr>
          <w:color w:val="000000" w:themeColor="text1"/>
          <w:lang w:val="en-US"/>
        </w:rPr>
        <w:t>MIS</w:t>
      </w:r>
      <w:r w:rsidRPr="007A0716">
        <w:rPr>
          <w:color w:val="000000" w:themeColor="text1"/>
        </w:rPr>
        <w:t xml:space="preserve"> </w:t>
      </w:r>
      <w:ins w:id="113" w:author="Microsoft Office User" w:date="2018-02-09T11:44:00Z">
        <w:r w:rsidR="00F61E2C" w:rsidRPr="007A0716">
          <w:rPr>
            <w:color w:val="000000" w:themeColor="text1"/>
          </w:rPr>
          <w:t xml:space="preserve">5007963. </w:t>
        </w:r>
      </w:ins>
      <w:del w:id="114" w:author="Microsoft Office User" w:date="2018-02-09T11:44:00Z">
        <w:r w:rsidRPr="007A0716" w:rsidDel="00F61E2C">
          <w:rPr>
            <w:color w:val="000000" w:themeColor="text1"/>
          </w:rPr>
          <w:delText>…………....</w:delText>
        </w:r>
      </w:del>
      <w:r w:rsidRPr="007A0716">
        <w:rPr>
          <w:color w:val="000000" w:themeColor="text1"/>
        </w:rPr>
        <w:t xml:space="preserve"> Η παρούσα σύμβαση χρηματοδοτείται από την Ευρωπαϊκή Ένωση (</w:t>
      </w:r>
      <w:ins w:id="115" w:author="Microsoft Office User" w:date="2018-02-09T11:44:00Z">
        <w:r w:rsidR="00111371" w:rsidRPr="007A0716">
          <w:rPr>
            <w:color w:val="000000" w:themeColor="text1"/>
          </w:rPr>
          <w:t>Ευρωπαϊκό Ταμείο Περιφερειακ</w:t>
        </w:r>
      </w:ins>
      <w:ins w:id="116" w:author="Microsoft Office User" w:date="2018-02-09T11:45:00Z">
        <w:r w:rsidR="00111371" w:rsidRPr="007A0716">
          <w:rPr>
            <w:color w:val="000000" w:themeColor="text1"/>
          </w:rPr>
          <w:t>ής Ανάπτυξης</w:t>
        </w:r>
      </w:ins>
      <w:del w:id="117" w:author="Microsoft Office User" w:date="2018-02-09T11:44:00Z">
        <w:r w:rsidRPr="007A0716" w:rsidDel="00111371">
          <w:rPr>
            <w:i/>
            <w:color w:val="000000" w:themeColor="text1"/>
          </w:rPr>
          <w:delText>Ταμείο</w:delText>
        </w:r>
        <w:r w:rsidRPr="007A0716" w:rsidDel="00111371">
          <w:rPr>
            <w:color w:val="000000" w:themeColor="text1"/>
          </w:rPr>
          <w:delText xml:space="preserve"> .....</w:delText>
        </w:r>
      </w:del>
      <w:r w:rsidRPr="007A0716">
        <w:rPr>
          <w:color w:val="000000" w:themeColor="text1"/>
        </w:rPr>
        <w:t>) και από εθνικούς πόρους μέσω του ΠΔΕ.</w:t>
      </w:r>
    </w:p>
    <w:p w14:paraId="06BB2E04" w14:textId="77777777" w:rsidR="006D2695" w:rsidRPr="007A0716" w:rsidRDefault="006D2695">
      <w:pPr>
        <w:pStyle w:val="Heading2"/>
        <w:rPr>
          <w:color w:val="000000" w:themeColor="text1"/>
          <w:lang w:val="el-GR"/>
        </w:rPr>
      </w:pPr>
      <w:bookmarkStart w:id="118" w:name="_Toc506368463"/>
      <w:r w:rsidRPr="007A0716">
        <w:rPr>
          <w:color w:val="000000" w:themeColor="text1"/>
          <w:lang w:val="el-GR"/>
        </w:rPr>
        <w:t>1.3</w:t>
      </w:r>
      <w:r w:rsidRPr="007A0716">
        <w:rPr>
          <w:color w:val="000000" w:themeColor="text1"/>
          <w:lang w:val="el-GR"/>
        </w:rPr>
        <w:tab/>
        <w:t>Συνοπτική Περιγραφή φυσικού και οικονομικού αντικειμένου της σύμβασης</w:t>
      </w:r>
      <w:bookmarkEnd w:id="118"/>
      <w:r w:rsidRPr="007A0716">
        <w:rPr>
          <w:color w:val="000000" w:themeColor="text1"/>
          <w:lang w:val="el-GR"/>
        </w:rPr>
        <w:t xml:space="preserve"> </w:t>
      </w:r>
    </w:p>
    <w:p w14:paraId="55E0F2F8" w14:textId="1B616BDC" w:rsidR="006D2695" w:rsidRPr="007A0716" w:rsidRDefault="006D2695">
      <w:pPr>
        <w:rPr>
          <w:rFonts w:asciiTheme="minorHAnsi" w:hAnsiTheme="minorHAnsi"/>
          <w:i/>
          <w:color w:val="000000" w:themeColor="text1"/>
          <w:lang w:val="el-GR"/>
        </w:rPr>
      </w:pPr>
      <w:r w:rsidRPr="007A0716">
        <w:rPr>
          <w:rFonts w:asciiTheme="minorHAnsi" w:hAnsiTheme="minorHAnsi"/>
          <w:color w:val="000000" w:themeColor="text1"/>
          <w:lang w:val="el-GR"/>
        </w:rPr>
        <w:t xml:space="preserve">Αντικείμενο της σύμβασης  είναι </w:t>
      </w:r>
      <w:ins w:id="119" w:author="Microsoft Office User" w:date="2018-02-09T11:55:00Z">
        <w:r w:rsidR="00C5480F" w:rsidRPr="007A0716">
          <w:rPr>
            <w:rFonts w:asciiTheme="minorHAnsi" w:hAnsiTheme="minorHAnsi"/>
            <w:color w:val="000000" w:themeColor="text1"/>
            <w:lang w:val="el-GR"/>
          </w:rPr>
          <w:t xml:space="preserve">η </w:t>
        </w:r>
        <w:r w:rsidR="00377CBA" w:rsidRPr="007A0716">
          <w:rPr>
            <w:rFonts w:asciiTheme="minorHAnsi" w:eastAsia="Helvetica" w:hAnsiTheme="minorHAnsi" w:cs="Helvetica"/>
            <w:color w:val="000000" w:themeColor="text1"/>
            <w:lang w:val="el-GR"/>
          </w:rPr>
          <w:t xml:space="preserve">προμήθεια με τίτλο </w:t>
        </w:r>
        <w:r w:rsidR="00377CBA" w:rsidRPr="007A0716">
          <w:rPr>
            <w:rFonts w:asciiTheme="minorHAnsi" w:eastAsia="Helvetica" w:hAnsiTheme="minorHAnsi" w:cs="Helvetica"/>
            <w:color w:val="000000" w:themeColor="text1"/>
          </w:rPr>
          <w:t> </w:t>
        </w:r>
        <w:r w:rsidR="00377CBA" w:rsidRPr="007A0716">
          <w:rPr>
            <w:rFonts w:asciiTheme="minorHAnsi" w:eastAsia="Helvetica" w:hAnsiTheme="minorHAnsi" w:cs="Helvetica"/>
            <w:color w:val="000000" w:themeColor="text1"/>
            <w:lang w:val="el-GR"/>
          </w:rPr>
          <w:t>«</w:t>
        </w:r>
        <w:r w:rsidR="00377CBA" w:rsidRPr="007A0716">
          <w:rPr>
            <w:rFonts w:asciiTheme="minorHAnsi" w:eastAsia="Helvetica" w:hAnsiTheme="minorHAnsi" w:cs="Helvetica"/>
            <w:b/>
            <w:color w:val="000000" w:themeColor="text1"/>
            <w:lang w:val="el-GR"/>
          </w:rPr>
          <w:t>Ηλεκτρικός και Ηλεκτρονικός</w:t>
        </w:r>
        <w:r w:rsidR="00377CBA" w:rsidRPr="007A0716">
          <w:rPr>
            <w:rFonts w:asciiTheme="minorHAnsi" w:eastAsia="Helvetica" w:hAnsiTheme="minorHAnsi" w:cs="Helvetica"/>
            <w:color w:val="000000" w:themeColor="text1"/>
            <w:lang w:val="el-GR"/>
          </w:rPr>
          <w:t xml:space="preserve"> </w:t>
        </w:r>
        <w:r w:rsidR="00377CBA" w:rsidRPr="007A0716">
          <w:rPr>
            <w:rFonts w:asciiTheme="minorHAnsi" w:hAnsiTheme="minorHAnsi"/>
            <w:b/>
            <w:color w:val="000000" w:themeColor="text1"/>
            <w:lang w:val="el-GR"/>
          </w:rPr>
          <w:t xml:space="preserve">Εξοπλισμός δύο ΚΔΑΠ-ΜΕΑ και δύο Στεγών Υποστηριζόμενης Διαβίωσης – Διαμερίσματα» </w:t>
        </w:r>
        <w:r w:rsidR="00377CBA" w:rsidRPr="007A0716">
          <w:rPr>
            <w:rFonts w:asciiTheme="minorHAnsi" w:eastAsia="Helvetica" w:hAnsiTheme="minorHAnsi" w:cs="Helvetica"/>
            <w:color w:val="000000" w:themeColor="text1"/>
            <w:lang w:val="el-GR"/>
          </w:rPr>
          <w:t>πραγματοποιείται στο πλαίσιο υλοποίηση</w:t>
        </w:r>
      </w:ins>
      <w:r w:rsidR="002D0F8D" w:rsidRPr="007A0716">
        <w:rPr>
          <w:rFonts w:asciiTheme="minorHAnsi" w:eastAsia="Helvetica" w:hAnsiTheme="minorHAnsi" w:cs="Helvetica"/>
          <w:color w:val="000000" w:themeColor="text1"/>
          <w:lang w:val="el-GR"/>
        </w:rPr>
        <w:t>ς</w:t>
      </w:r>
      <w:ins w:id="120" w:author="Microsoft Office User" w:date="2018-02-09T11:55:00Z">
        <w:r w:rsidR="00377CBA" w:rsidRPr="007A0716">
          <w:rPr>
            <w:rFonts w:asciiTheme="minorHAnsi" w:eastAsia="Helvetica" w:hAnsiTheme="minorHAnsi" w:cs="Helvetica"/>
            <w:color w:val="000000" w:themeColor="text1"/>
            <w:lang w:val="el-GR"/>
          </w:rPr>
          <w:t xml:space="preserve"> </w:t>
        </w:r>
      </w:ins>
      <w:r w:rsidR="002D0F8D" w:rsidRPr="007A0716">
        <w:rPr>
          <w:rFonts w:asciiTheme="minorHAnsi" w:eastAsia="Helvetica" w:hAnsiTheme="minorHAnsi" w:cs="Helvetica"/>
          <w:color w:val="000000" w:themeColor="text1"/>
          <w:lang w:val="el-GR"/>
        </w:rPr>
        <w:t>της πράξης</w:t>
      </w:r>
      <w:ins w:id="121" w:author="Microsoft Office User" w:date="2018-02-09T11:55:00Z">
        <w:r w:rsidR="00377CBA" w:rsidRPr="007A0716">
          <w:rPr>
            <w:rFonts w:asciiTheme="minorHAnsi" w:eastAsia="Helvetica" w:hAnsiTheme="minorHAnsi" w:cs="Helvetica"/>
            <w:color w:val="000000" w:themeColor="text1"/>
            <w:lang w:val="el-GR"/>
          </w:rPr>
          <w:t xml:space="preserve"> </w:t>
        </w:r>
        <w:r w:rsidR="00377CBA" w:rsidRPr="007A0716">
          <w:rPr>
            <w:rFonts w:asciiTheme="minorHAnsi" w:eastAsia="Helvetica" w:hAnsiTheme="minorHAnsi" w:cs="Helvetica"/>
            <w:b/>
            <w:color w:val="000000" w:themeColor="text1"/>
            <w:lang w:val="el-GR"/>
          </w:rPr>
          <w:t>«ΕΞΟΠΛΙΣΜΟΣ ΔΥΟ ΚΔΑΠ ΜΕΑ ΚΑΙ ΔΥΟ ΣΤΕΓΩΝ ΥΠΟΣΤΗΡΙΖΟΜΕΝΗΣ ΔΙΑΒΙΩΣΗΣ – ΔΙΑΜΕΡΙΣΜΑΤΑ ΑΠΟ ΤΟ ΚΕΝΤΡΟ ΑΜΕΑ Ο ΣΩΤΗΡ»</w:t>
        </w:r>
        <w:r w:rsidR="00377CBA" w:rsidRPr="007A0716">
          <w:rPr>
            <w:rFonts w:asciiTheme="minorHAnsi" w:eastAsia="Helvetica" w:hAnsiTheme="minorHAnsi" w:cs="Helvetica"/>
            <w:color w:val="000000" w:themeColor="text1"/>
            <w:lang w:val="el-GR"/>
          </w:rPr>
          <w:t xml:space="preserve"> </w:t>
        </w:r>
        <w:r w:rsidR="00377CBA" w:rsidRPr="007A0716">
          <w:rPr>
            <w:rFonts w:asciiTheme="minorHAnsi" w:hAnsiTheme="minorHAnsi"/>
            <w:color w:val="000000" w:themeColor="text1"/>
            <w:lang w:val="el-GR"/>
          </w:rPr>
          <w:t>με κωδικό ΟΠΣ 5007963 του Επιχειρησιακού Προγράμματος «Κεντρική Μακεδονία», του Άξονα Προτεραιότητας ΑΞ09Α «Προώθηση της κοινωνικής ένταξης και καταπολέμηση της φτώχειας – ΕΤΠΑ», ο οποίος χρηματοδοτείται από το Ευρωπαϊκό Ταμείο Περιφερειακής Ανάπτυξης, με τίτλο «Κοινωνικές Υποδομές».</w:t>
        </w:r>
        <w:r w:rsidR="00377CBA" w:rsidRPr="007A0716">
          <w:rPr>
            <w:rFonts w:asciiTheme="minorHAnsi" w:hAnsiTheme="minorHAnsi"/>
            <w:b/>
            <w:color w:val="000000" w:themeColor="text1"/>
            <w:lang w:val="el-GR"/>
          </w:rPr>
          <w:t xml:space="preserve"> </w:t>
        </w:r>
      </w:ins>
      <w:del w:id="122" w:author="Microsoft Office User" w:date="2018-02-09T11:55:00Z">
        <w:r w:rsidRPr="007A0716" w:rsidDel="00377CBA">
          <w:rPr>
            <w:rFonts w:asciiTheme="minorHAnsi" w:hAnsiTheme="minorHAnsi"/>
            <w:color w:val="000000" w:themeColor="text1"/>
            <w:lang w:val="el-GR"/>
          </w:rPr>
          <w:delText xml:space="preserve">………………………………………………………………..   </w:delText>
        </w:r>
      </w:del>
      <w:r w:rsidRPr="007A0716">
        <w:rPr>
          <w:rFonts w:asciiTheme="minorHAnsi" w:hAnsiTheme="minorHAnsi"/>
          <w:color w:val="000000" w:themeColor="text1"/>
          <w:lang w:val="el-GR"/>
        </w:rPr>
        <w:t xml:space="preserve">            </w:t>
      </w:r>
    </w:p>
    <w:p w14:paraId="31D608AD" w14:textId="6ADC2351" w:rsidR="006D2695" w:rsidRPr="007A0716" w:rsidDel="00C5480F" w:rsidRDefault="006D2695">
      <w:pPr>
        <w:pStyle w:val="BodyText"/>
        <w:rPr>
          <w:del w:id="123" w:author="Microsoft Office User" w:date="2018-02-09T11:55:00Z"/>
          <w:color w:val="000000" w:themeColor="text1"/>
          <w:lang w:val="el-GR"/>
        </w:rPr>
      </w:pPr>
      <w:del w:id="124" w:author="Microsoft Office User" w:date="2018-02-09T11:55:00Z">
        <w:r w:rsidRPr="007A0716" w:rsidDel="00C5480F">
          <w:rPr>
            <w:i/>
            <w:color w:val="000000" w:themeColor="text1"/>
            <w:lang w:val="el-GR"/>
          </w:rPr>
          <w:delText>[σύντομη αναφορά των προμηθευομένων ειδών ή των υποδιαιρούμενων τμημάτων των ειδών αυτών, εφόσον υπάρχουν, με επισήμανση ιδίως εάν η υποβολή προσφορών ζητείται για την αγορά, μίσθωση, χρηματοδοτική μίσθωση ή μακρά μίσθωση με δικαίωμα ή όχι αγοράς ή με συνδυασμό αυτών. Επιπρόσθετα συμπληρώνεται και η τυχόν απαιτούμενη παροχή παρακολουθηματικών υπηρεσιών της προμήθειας όπως πχ. εργασίες τοποθέτησης και εγκατάστασης  εξοπλισμού ή εκπαίδευσης συγκεκριμένου αριθμού εκπροσώπων της αναθέτουσας αρχής ή του φορέα λειτουργίας]</w:delText>
        </w:r>
      </w:del>
    </w:p>
    <w:p w14:paraId="7B179150" w14:textId="37789ED2" w:rsidR="006D2695" w:rsidRPr="007A0716" w:rsidRDefault="006D2695">
      <w:pPr>
        <w:pStyle w:val="BodyText"/>
        <w:spacing w:after="120"/>
        <w:rPr>
          <w:color w:val="000000" w:themeColor="text1"/>
          <w:lang w:val="el-GR"/>
        </w:rPr>
      </w:pPr>
      <w:r w:rsidRPr="007A0716">
        <w:rPr>
          <w:color w:val="000000" w:themeColor="text1"/>
          <w:lang w:val="el-GR"/>
        </w:rPr>
        <w:t>Τα προς προμήθεια είδη κατατάσσονται στους ακόλουθους κωδικούς του Κοινού Λεξιλογίου δημοσίων συμβάσεων (</w:t>
      </w:r>
      <w:r w:rsidRPr="007A0716">
        <w:rPr>
          <w:color w:val="000000" w:themeColor="text1"/>
        </w:rPr>
        <w:t>CPV</w:t>
      </w:r>
      <w:r w:rsidRPr="007A0716">
        <w:rPr>
          <w:color w:val="000000" w:themeColor="text1"/>
          <w:lang w:val="el-GR"/>
        </w:rPr>
        <w:t xml:space="preserve">) : </w:t>
      </w:r>
      <w:ins w:id="125" w:author="Microsoft Office User" w:date="2018-02-09T11:58:00Z">
        <w:r w:rsidR="00C5480F" w:rsidRPr="007A0716">
          <w:rPr>
            <w:b/>
            <w:color w:val="000000" w:themeColor="text1"/>
            <w:lang w:val="el-GR"/>
          </w:rPr>
          <w:t xml:space="preserve">39711360-0, 39711110-3, 39711362-4, 39713100-4, 39713200-5, 32000000-3, 32342410-9, 39717200-3, 38652100-1, 30231320-6, 30120000-6, 30230000-0, 30231000-7, 302347460-1, 30237410-6, 32342412-3, 30232130-4. </w:t>
        </w:r>
      </w:ins>
      <w:del w:id="126" w:author="Microsoft Office User" w:date="2018-02-09T11:58:00Z">
        <w:r w:rsidRPr="007A0716" w:rsidDel="00C5480F">
          <w:rPr>
            <w:color w:val="000000" w:themeColor="text1"/>
            <w:lang w:val="el-GR"/>
          </w:rPr>
          <w:delText xml:space="preserve">........................... και συμπληρωματικού </w:delText>
        </w:r>
        <w:r w:rsidRPr="007A0716" w:rsidDel="00C5480F">
          <w:rPr>
            <w:color w:val="000000" w:themeColor="text1"/>
            <w:lang w:val="en-US"/>
          </w:rPr>
          <w:delText>CPV</w:delText>
        </w:r>
        <w:r w:rsidRPr="007A0716" w:rsidDel="00C5480F">
          <w:rPr>
            <w:color w:val="000000" w:themeColor="text1"/>
            <w:lang w:val="el-GR"/>
          </w:rPr>
          <w:delText xml:space="preserve"> ……………………………………</w:delText>
        </w:r>
      </w:del>
    </w:p>
    <w:p w14:paraId="522E9A4E" w14:textId="77777777" w:rsidR="006D2695" w:rsidRPr="007A0716" w:rsidRDefault="006D2695">
      <w:pPr>
        <w:rPr>
          <w:color w:val="000000" w:themeColor="text1"/>
          <w:lang w:val="el-GR"/>
        </w:rPr>
      </w:pPr>
    </w:p>
    <w:tbl>
      <w:tblPr>
        <w:tblW w:w="4843" w:type="pct"/>
        <w:tblInd w:w="103" w:type="dxa"/>
        <w:tblBorders>
          <w:top w:val="nil"/>
          <w:left w:val="nil"/>
          <w:right w:val="nil"/>
        </w:tblBorders>
        <w:tblLook w:val="0000" w:firstRow="0" w:lastRow="0" w:firstColumn="0" w:lastColumn="0" w:noHBand="0" w:noVBand="0"/>
      </w:tblPr>
      <w:tblGrid>
        <w:gridCol w:w="1691"/>
        <w:gridCol w:w="7854"/>
      </w:tblGrid>
      <w:tr w:rsidR="007A0716" w:rsidRPr="007A0716" w14:paraId="4B17F92F" w14:textId="77777777" w:rsidTr="001E7FCB">
        <w:trPr>
          <w:trHeight w:val="1041"/>
          <w:ins w:id="127" w:author="Microsoft Office User" w:date="2018-02-09T11:57:00Z"/>
        </w:trPr>
        <w:tc>
          <w:tcPr>
            <w:tcW w:w="886" w:type="pct"/>
            <w:tcBorders>
              <w:top w:val="single" w:sz="8" w:space="0" w:color="000000"/>
              <w:left w:val="single" w:sz="8" w:space="0" w:color="000000"/>
              <w:bottom w:val="single" w:sz="8" w:space="0" w:color="000000"/>
              <w:right w:val="single" w:sz="8" w:space="0" w:color="000000"/>
            </w:tcBorders>
            <w:shd w:val="clear" w:color="auto" w:fill="3F6CAF"/>
            <w:tcMar>
              <w:top w:w="20" w:type="nil"/>
              <w:left w:w="20" w:type="nil"/>
              <w:bottom w:w="20" w:type="nil"/>
              <w:right w:w="20" w:type="nil"/>
            </w:tcMar>
            <w:vAlign w:val="center"/>
          </w:tcPr>
          <w:p w14:paraId="678352F7" w14:textId="77777777" w:rsidR="00C5480F" w:rsidRPr="007A0716" w:rsidRDefault="00C5480F" w:rsidP="00EC289D">
            <w:pPr>
              <w:spacing w:after="0"/>
              <w:rPr>
                <w:ins w:id="128" w:author="Microsoft Office User" w:date="2018-02-09T11:57:00Z"/>
                <w:color w:val="000000" w:themeColor="text1"/>
              </w:rPr>
            </w:pPr>
            <w:ins w:id="129" w:author="Microsoft Office User" w:date="2018-02-09T11:57:00Z">
              <w:r w:rsidRPr="007A0716">
                <w:rPr>
                  <w:color w:val="000000" w:themeColor="text1"/>
                </w:rPr>
                <w:t xml:space="preserve">ΚΩΔΙΚΟΣ CPV </w:t>
              </w:r>
            </w:ins>
          </w:p>
        </w:tc>
        <w:tc>
          <w:tcPr>
            <w:tcW w:w="4114" w:type="pct"/>
            <w:tcBorders>
              <w:top w:val="single" w:sz="8" w:space="0" w:color="000000"/>
              <w:left w:val="single" w:sz="8" w:space="0" w:color="000000"/>
              <w:bottom w:val="single" w:sz="8" w:space="0" w:color="000000"/>
              <w:right w:val="single" w:sz="8" w:space="0" w:color="000000"/>
            </w:tcBorders>
            <w:shd w:val="clear" w:color="auto" w:fill="3F6CAF"/>
            <w:tcMar>
              <w:top w:w="20" w:type="nil"/>
              <w:left w:w="20" w:type="nil"/>
              <w:bottom w:w="20" w:type="nil"/>
              <w:right w:w="20" w:type="nil"/>
            </w:tcMar>
            <w:vAlign w:val="center"/>
          </w:tcPr>
          <w:p w14:paraId="3412AA31" w14:textId="77777777" w:rsidR="00C5480F" w:rsidRPr="007A0716" w:rsidRDefault="00C5480F" w:rsidP="00EC289D">
            <w:pPr>
              <w:spacing w:after="0"/>
              <w:rPr>
                <w:ins w:id="130" w:author="Microsoft Office User" w:date="2018-02-09T11:57:00Z"/>
                <w:color w:val="000000" w:themeColor="text1"/>
              </w:rPr>
            </w:pPr>
            <w:ins w:id="131" w:author="Microsoft Office User" w:date="2018-02-09T11:57:00Z">
              <w:r w:rsidRPr="007A0716">
                <w:rPr>
                  <w:color w:val="000000" w:themeColor="text1"/>
                </w:rPr>
                <w:t xml:space="preserve">ΠΕΡΙΓΡΑΦΗ </w:t>
              </w:r>
            </w:ins>
          </w:p>
        </w:tc>
      </w:tr>
      <w:tr w:rsidR="007A0716" w:rsidRPr="007A0716" w14:paraId="78384CE1" w14:textId="77777777" w:rsidTr="001E7FCB">
        <w:trPr>
          <w:ins w:id="132" w:author="Microsoft Office User" w:date="2018-02-09T11:57:00Z"/>
        </w:trPr>
        <w:tc>
          <w:tcPr>
            <w:tcW w:w="88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C58DFBF" w14:textId="27146DAC" w:rsidR="001E7FCB" w:rsidRPr="007A0716" w:rsidRDefault="001E7FCB" w:rsidP="00EC289D">
            <w:pPr>
              <w:spacing w:after="0"/>
              <w:rPr>
                <w:b/>
                <w:color w:val="000000" w:themeColor="text1"/>
              </w:rPr>
            </w:pPr>
            <w:r w:rsidRPr="007A0716">
              <w:rPr>
                <w:b/>
                <w:color w:val="000000" w:themeColor="text1"/>
              </w:rPr>
              <w:t>TMHMA I</w:t>
            </w:r>
          </w:p>
          <w:p w14:paraId="71BF62AD" w14:textId="77777777" w:rsidR="00C5480F" w:rsidRPr="007A0716" w:rsidRDefault="00C5480F" w:rsidP="00EC289D">
            <w:pPr>
              <w:spacing w:after="0"/>
              <w:rPr>
                <w:ins w:id="133" w:author="Microsoft Office User" w:date="2018-02-09T11:57:00Z"/>
                <w:b/>
                <w:color w:val="000000" w:themeColor="text1"/>
              </w:rPr>
            </w:pPr>
            <w:ins w:id="134" w:author="Microsoft Office User" w:date="2018-02-09T11:57:00Z">
              <w:r w:rsidRPr="007A0716">
                <w:rPr>
                  <w:b/>
                  <w:color w:val="000000" w:themeColor="text1"/>
                </w:rPr>
                <w:t>ΗΛΕΚΤΡΙΚΟΣ ΕΞΟΠΛΙΣΜΟΣ</w:t>
              </w:r>
            </w:ins>
          </w:p>
        </w:tc>
        <w:tc>
          <w:tcPr>
            <w:tcW w:w="4114"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639888C" w14:textId="77777777" w:rsidR="00C5480F" w:rsidRPr="007A0716" w:rsidRDefault="00C5480F" w:rsidP="00EC289D">
            <w:pPr>
              <w:spacing w:after="0"/>
              <w:rPr>
                <w:ins w:id="135" w:author="Microsoft Office User" w:date="2018-02-09T11:57:00Z"/>
                <w:color w:val="000000" w:themeColor="text1"/>
              </w:rPr>
            </w:pPr>
          </w:p>
        </w:tc>
      </w:tr>
      <w:tr w:rsidR="007A0716" w:rsidRPr="007A0716" w14:paraId="52A4AEA2" w14:textId="77777777" w:rsidTr="001E7FCB">
        <w:trPr>
          <w:ins w:id="136" w:author="Microsoft Office User" w:date="2018-02-09T11:57:00Z"/>
        </w:trPr>
        <w:tc>
          <w:tcPr>
            <w:tcW w:w="88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2EA54C4" w14:textId="77777777" w:rsidR="00C5480F" w:rsidRPr="007A0716" w:rsidRDefault="00C5480F" w:rsidP="00EC289D">
            <w:pPr>
              <w:spacing w:after="0"/>
              <w:rPr>
                <w:ins w:id="137" w:author="Microsoft Office User" w:date="2018-02-09T11:57:00Z"/>
                <w:color w:val="000000" w:themeColor="text1"/>
              </w:rPr>
            </w:pPr>
            <w:ins w:id="138" w:author="Microsoft Office User" w:date="2018-02-09T11:57:00Z">
              <w:r w:rsidRPr="007A0716">
                <w:rPr>
                  <w:color w:val="000000" w:themeColor="text1"/>
                </w:rPr>
                <w:t>39711360-0</w:t>
              </w:r>
            </w:ins>
          </w:p>
        </w:tc>
        <w:tc>
          <w:tcPr>
            <w:tcW w:w="4114"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2C2B4F4" w14:textId="77777777" w:rsidR="00C5480F" w:rsidRPr="007A0716" w:rsidRDefault="00C5480F" w:rsidP="00EC289D">
            <w:pPr>
              <w:spacing w:after="0"/>
              <w:rPr>
                <w:ins w:id="139" w:author="Microsoft Office User" w:date="2018-02-09T11:57:00Z"/>
                <w:color w:val="000000" w:themeColor="text1"/>
              </w:rPr>
            </w:pPr>
            <w:ins w:id="140" w:author="Microsoft Office User" w:date="2018-02-09T11:57:00Z">
              <w:r w:rsidRPr="007A0716">
                <w:rPr>
                  <w:color w:val="000000" w:themeColor="text1"/>
                </w:rPr>
                <w:t>Ηλεκτρική κουζίνα</w:t>
              </w:r>
            </w:ins>
          </w:p>
        </w:tc>
      </w:tr>
      <w:tr w:rsidR="007A0716" w:rsidRPr="007A0716" w14:paraId="2E6535D4" w14:textId="77777777" w:rsidTr="001E7FCB">
        <w:trPr>
          <w:ins w:id="141" w:author="Microsoft Office User" w:date="2018-02-09T11:57:00Z"/>
        </w:trPr>
        <w:tc>
          <w:tcPr>
            <w:tcW w:w="88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2CC6D52" w14:textId="77777777" w:rsidR="00C5480F" w:rsidRPr="007A0716" w:rsidRDefault="00C5480F" w:rsidP="00EC289D">
            <w:pPr>
              <w:spacing w:after="0"/>
              <w:rPr>
                <w:ins w:id="142" w:author="Microsoft Office User" w:date="2018-02-09T11:57:00Z"/>
                <w:color w:val="000000" w:themeColor="text1"/>
              </w:rPr>
            </w:pPr>
            <w:ins w:id="143" w:author="Microsoft Office User" w:date="2018-02-09T11:57:00Z">
              <w:r w:rsidRPr="007A0716">
                <w:rPr>
                  <w:color w:val="000000" w:themeColor="text1"/>
                </w:rPr>
                <w:t>39711110-3</w:t>
              </w:r>
            </w:ins>
          </w:p>
        </w:tc>
        <w:tc>
          <w:tcPr>
            <w:tcW w:w="4114"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78AAEEB" w14:textId="77777777" w:rsidR="00C5480F" w:rsidRPr="007A0716" w:rsidRDefault="00C5480F" w:rsidP="00EC289D">
            <w:pPr>
              <w:spacing w:after="0"/>
              <w:rPr>
                <w:ins w:id="144" w:author="Microsoft Office User" w:date="2018-02-09T11:57:00Z"/>
                <w:color w:val="000000" w:themeColor="text1"/>
              </w:rPr>
            </w:pPr>
            <w:ins w:id="145" w:author="Microsoft Office User" w:date="2018-02-09T11:57:00Z">
              <w:r w:rsidRPr="007A0716">
                <w:rPr>
                  <w:color w:val="000000" w:themeColor="text1"/>
                </w:rPr>
                <w:t>Ψυγειοκαταψύκτης</w:t>
              </w:r>
            </w:ins>
          </w:p>
        </w:tc>
      </w:tr>
      <w:tr w:rsidR="007A0716" w:rsidRPr="007A0716" w14:paraId="1A2320B1" w14:textId="77777777" w:rsidTr="001E7FCB">
        <w:trPr>
          <w:ins w:id="146" w:author="Microsoft Office User" w:date="2018-02-09T11:57:00Z"/>
        </w:trPr>
        <w:tc>
          <w:tcPr>
            <w:tcW w:w="88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BCED24A" w14:textId="77777777" w:rsidR="00C5480F" w:rsidRPr="007A0716" w:rsidRDefault="00C5480F" w:rsidP="00EC289D">
            <w:pPr>
              <w:spacing w:after="0"/>
              <w:rPr>
                <w:ins w:id="147" w:author="Microsoft Office User" w:date="2018-02-09T11:57:00Z"/>
                <w:color w:val="000000" w:themeColor="text1"/>
              </w:rPr>
            </w:pPr>
            <w:ins w:id="148" w:author="Microsoft Office User" w:date="2018-02-09T11:57:00Z">
              <w:r w:rsidRPr="007A0716">
                <w:rPr>
                  <w:color w:val="000000" w:themeColor="text1"/>
                </w:rPr>
                <w:t>39711362-4</w:t>
              </w:r>
            </w:ins>
          </w:p>
        </w:tc>
        <w:tc>
          <w:tcPr>
            <w:tcW w:w="4114"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8665DA3" w14:textId="77777777" w:rsidR="00C5480F" w:rsidRPr="007A0716" w:rsidRDefault="00C5480F" w:rsidP="00EC289D">
            <w:pPr>
              <w:spacing w:after="0"/>
              <w:rPr>
                <w:ins w:id="149" w:author="Microsoft Office User" w:date="2018-02-09T11:57:00Z"/>
                <w:color w:val="000000" w:themeColor="text1"/>
              </w:rPr>
            </w:pPr>
            <w:ins w:id="150" w:author="Microsoft Office User" w:date="2018-02-09T11:57:00Z">
              <w:r w:rsidRPr="007A0716">
                <w:rPr>
                  <w:color w:val="000000" w:themeColor="text1"/>
                </w:rPr>
                <w:t>Φούρνος μικροκυμάτων</w:t>
              </w:r>
            </w:ins>
          </w:p>
        </w:tc>
      </w:tr>
      <w:tr w:rsidR="007A0716" w:rsidRPr="007A0716" w14:paraId="7D1F08E2" w14:textId="77777777" w:rsidTr="001E7FCB">
        <w:trPr>
          <w:ins w:id="151" w:author="Microsoft Office User" w:date="2018-02-09T11:57:00Z"/>
        </w:trPr>
        <w:tc>
          <w:tcPr>
            <w:tcW w:w="88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A9DE0C" w14:textId="77777777" w:rsidR="00C5480F" w:rsidRPr="007A0716" w:rsidRDefault="00C5480F" w:rsidP="00EC289D">
            <w:pPr>
              <w:spacing w:after="0"/>
              <w:rPr>
                <w:ins w:id="152" w:author="Microsoft Office User" w:date="2018-02-09T11:57:00Z"/>
                <w:color w:val="000000" w:themeColor="text1"/>
              </w:rPr>
            </w:pPr>
            <w:ins w:id="153" w:author="Microsoft Office User" w:date="2018-02-09T11:57:00Z">
              <w:r w:rsidRPr="007A0716">
                <w:rPr>
                  <w:color w:val="000000" w:themeColor="text1"/>
                </w:rPr>
                <w:t>39713100-4</w:t>
              </w:r>
            </w:ins>
          </w:p>
        </w:tc>
        <w:tc>
          <w:tcPr>
            <w:tcW w:w="4114"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FB85198" w14:textId="77777777" w:rsidR="00C5480F" w:rsidRPr="007A0716" w:rsidRDefault="00C5480F" w:rsidP="00EC289D">
            <w:pPr>
              <w:spacing w:after="0"/>
              <w:rPr>
                <w:ins w:id="154" w:author="Microsoft Office User" w:date="2018-02-09T11:57:00Z"/>
                <w:color w:val="000000" w:themeColor="text1"/>
              </w:rPr>
            </w:pPr>
            <w:ins w:id="155" w:author="Microsoft Office User" w:date="2018-02-09T11:57:00Z">
              <w:r w:rsidRPr="007A0716">
                <w:rPr>
                  <w:color w:val="000000" w:themeColor="text1"/>
                </w:rPr>
                <w:t>Πλυντήριο πιάτων</w:t>
              </w:r>
            </w:ins>
          </w:p>
        </w:tc>
      </w:tr>
      <w:tr w:rsidR="007A0716" w:rsidRPr="007A0716" w14:paraId="71927BC5" w14:textId="77777777" w:rsidTr="001E7FCB">
        <w:trPr>
          <w:ins w:id="156" w:author="Microsoft Office User" w:date="2018-02-09T11:57:00Z"/>
        </w:trPr>
        <w:tc>
          <w:tcPr>
            <w:tcW w:w="88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A4D00C" w14:textId="77777777" w:rsidR="00C5480F" w:rsidRPr="007A0716" w:rsidRDefault="00C5480F" w:rsidP="00EC289D">
            <w:pPr>
              <w:spacing w:after="0"/>
              <w:rPr>
                <w:ins w:id="157" w:author="Microsoft Office User" w:date="2018-02-09T11:57:00Z"/>
                <w:color w:val="000000" w:themeColor="text1"/>
              </w:rPr>
            </w:pPr>
            <w:ins w:id="158" w:author="Microsoft Office User" w:date="2018-02-09T11:57:00Z">
              <w:r w:rsidRPr="007A0716">
                <w:rPr>
                  <w:color w:val="000000" w:themeColor="text1"/>
                </w:rPr>
                <w:t>39713200-5</w:t>
              </w:r>
            </w:ins>
          </w:p>
        </w:tc>
        <w:tc>
          <w:tcPr>
            <w:tcW w:w="4114"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FCE1F46" w14:textId="77777777" w:rsidR="00C5480F" w:rsidRPr="007A0716" w:rsidRDefault="00C5480F" w:rsidP="00EC289D">
            <w:pPr>
              <w:spacing w:after="0"/>
              <w:rPr>
                <w:ins w:id="159" w:author="Microsoft Office User" w:date="2018-02-09T11:57:00Z"/>
                <w:color w:val="000000" w:themeColor="text1"/>
              </w:rPr>
            </w:pPr>
            <w:ins w:id="160" w:author="Microsoft Office User" w:date="2018-02-09T11:57:00Z">
              <w:r w:rsidRPr="007A0716">
                <w:rPr>
                  <w:color w:val="000000" w:themeColor="text1"/>
                </w:rPr>
                <w:t>Πλυντήριο ρούχων</w:t>
              </w:r>
            </w:ins>
          </w:p>
        </w:tc>
      </w:tr>
      <w:tr w:rsidR="007A0716" w:rsidRPr="007A0716" w14:paraId="3B1E844B" w14:textId="77777777" w:rsidTr="001E7FCB">
        <w:trPr>
          <w:ins w:id="161" w:author="Microsoft Office User" w:date="2018-02-09T11:57:00Z"/>
        </w:trPr>
        <w:tc>
          <w:tcPr>
            <w:tcW w:w="88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BA32F60" w14:textId="77777777" w:rsidR="00C5480F" w:rsidRPr="007A0716" w:rsidRDefault="00C5480F" w:rsidP="00EC289D">
            <w:pPr>
              <w:spacing w:after="0"/>
              <w:rPr>
                <w:ins w:id="162" w:author="Microsoft Office User" w:date="2018-02-09T11:57:00Z"/>
                <w:color w:val="000000" w:themeColor="text1"/>
              </w:rPr>
            </w:pPr>
            <w:ins w:id="163" w:author="Microsoft Office User" w:date="2018-02-09T11:57:00Z">
              <w:r w:rsidRPr="007A0716">
                <w:rPr>
                  <w:color w:val="000000" w:themeColor="text1"/>
                </w:rPr>
                <w:t>39713200-5</w:t>
              </w:r>
            </w:ins>
          </w:p>
        </w:tc>
        <w:tc>
          <w:tcPr>
            <w:tcW w:w="4114"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E5D44A0" w14:textId="77777777" w:rsidR="00C5480F" w:rsidRPr="007A0716" w:rsidRDefault="00C5480F" w:rsidP="00EC289D">
            <w:pPr>
              <w:spacing w:after="0"/>
              <w:rPr>
                <w:ins w:id="164" w:author="Microsoft Office User" w:date="2018-02-09T11:57:00Z"/>
                <w:color w:val="000000" w:themeColor="text1"/>
              </w:rPr>
            </w:pPr>
            <w:ins w:id="165" w:author="Microsoft Office User" w:date="2018-02-09T11:57:00Z">
              <w:r w:rsidRPr="007A0716">
                <w:rPr>
                  <w:color w:val="000000" w:themeColor="text1"/>
                </w:rPr>
                <w:t>Στεγνωτήριο ρούχων</w:t>
              </w:r>
            </w:ins>
          </w:p>
        </w:tc>
      </w:tr>
      <w:tr w:rsidR="007A0716" w:rsidRPr="007A0716" w14:paraId="5AF8817D" w14:textId="77777777" w:rsidTr="001E7FCB">
        <w:trPr>
          <w:ins w:id="166" w:author="Microsoft Office User" w:date="2018-02-09T11:57:00Z"/>
        </w:trPr>
        <w:tc>
          <w:tcPr>
            <w:tcW w:w="88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CC606BE" w14:textId="77777777" w:rsidR="00C5480F" w:rsidRPr="007A0716" w:rsidRDefault="00C5480F" w:rsidP="00EC289D">
            <w:pPr>
              <w:spacing w:after="0"/>
              <w:rPr>
                <w:ins w:id="167" w:author="Microsoft Office User" w:date="2018-02-09T11:57:00Z"/>
                <w:color w:val="000000" w:themeColor="text1"/>
              </w:rPr>
            </w:pPr>
            <w:ins w:id="168" w:author="Microsoft Office User" w:date="2018-02-09T11:57:00Z">
              <w:r w:rsidRPr="007A0716">
                <w:rPr>
                  <w:color w:val="000000" w:themeColor="text1"/>
                </w:rPr>
                <w:t>32000000-3</w:t>
              </w:r>
            </w:ins>
          </w:p>
        </w:tc>
        <w:tc>
          <w:tcPr>
            <w:tcW w:w="4114"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3FD6429" w14:textId="77777777" w:rsidR="00C5480F" w:rsidRPr="007A0716" w:rsidRDefault="00C5480F" w:rsidP="00EC289D">
            <w:pPr>
              <w:spacing w:after="0"/>
              <w:rPr>
                <w:ins w:id="169" w:author="Microsoft Office User" w:date="2018-02-09T11:57:00Z"/>
                <w:color w:val="000000" w:themeColor="text1"/>
              </w:rPr>
            </w:pPr>
            <w:ins w:id="170" w:author="Microsoft Office User" w:date="2018-02-09T11:57:00Z">
              <w:r w:rsidRPr="007A0716">
                <w:rPr>
                  <w:color w:val="000000" w:themeColor="text1"/>
                </w:rPr>
                <w:t>Τηλεόραση</w:t>
              </w:r>
            </w:ins>
          </w:p>
        </w:tc>
      </w:tr>
      <w:tr w:rsidR="007A0716" w:rsidRPr="007A0716" w14:paraId="16E7A1B1" w14:textId="77777777" w:rsidTr="001E7FCB">
        <w:trPr>
          <w:ins w:id="171" w:author="Microsoft Office User" w:date="2018-02-09T11:57:00Z"/>
        </w:trPr>
        <w:tc>
          <w:tcPr>
            <w:tcW w:w="88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A8C7759" w14:textId="77777777" w:rsidR="00C5480F" w:rsidRPr="007A0716" w:rsidRDefault="00C5480F" w:rsidP="00EC289D">
            <w:pPr>
              <w:spacing w:after="0"/>
              <w:rPr>
                <w:ins w:id="172" w:author="Microsoft Office User" w:date="2018-02-09T11:57:00Z"/>
                <w:color w:val="000000" w:themeColor="text1"/>
              </w:rPr>
            </w:pPr>
            <w:ins w:id="173" w:author="Microsoft Office User" w:date="2018-02-09T11:57:00Z">
              <w:r w:rsidRPr="007A0716">
                <w:rPr>
                  <w:color w:val="000000" w:themeColor="text1"/>
                </w:rPr>
                <w:t>32342410-9</w:t>
              </w:r>
            </w:ins>
          </w:p>
        </w:tc>
        <w:tc>
          <w:tcPr>
            <w:tcW w:w="4114"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9CB4A21" w14:textId="77777777" w:rsidR="00C5480F" w:rsidRPr="007A0716" w:rsidRDefault="00C5480F" w:rsidP="00EC289D">
            <w:pPr>
              <w:spacing w:after="0"/>
              <w:rPr>
                <w:ins w:id="174" w:author="Microsoft Office User" w:date="2018-02-09T11:57:00Z"/>
                <w:color w:val="000000" w:themeColor="text1"/>
                <w:lang w:val="el-GR"/>
              </w:rPr>
            </w:pPr>
            <w:ins w:id="175" w:author="Microsoft Office User" w:date="2018-02-09T11:57:00Z">
              <w:r w:rsidRPr="007A0716">
                <w:rPr>
                  <w:color w:val="000000" w:themeColor="text1"/>
                </w:rPr>
                <w:t>Ηχοσύστημα τηλεόρασης</w:t>
              </w:r>
            </w:ins>
          </w:p>
        </w:tc>
      </w:tr>
      <w:tr w:rsidR="007A0716" w:rsidRPr="007A0716" w14:paraId="67F27FE4" w14:textId="77777777" w:rsidTr="001E7FCB">
        <w:trPr>
          <w:ins w:id="176" w:author="Microsoft Office User" w:date="2018-02-09T11:57:00Z"/>
        </w:trPr>
        <w:tc>
          <w:tcPr>
            <w:tcW w:w="88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F32C4A3" w14:textId="77777777" w:rsidR="00C5480F" w:rsidRPr="007A0716" w:rsidRDefault="00C5480F" w:rsidP="00EC289D">
            <w:pPr>
              <w:spacing w:after="0"/>
              <w:rPr>
                <w:ins w:id="177" w:author="Microsoft Office User" w:date="2018-02-09T11:57:00Z"/>
                <w:color w:val="000000" w:themeColor="text1"/>
              </w:rPr>
            </w:pPr>
            <w:ins w:id="178" w:author="Microsoft Office User" w:date="2018-02-09T11:57:00Z">
              <w:r w:rsidRPr="007A0716">
                <w:rPr>
                  <w:color w:val="000000" w:themeColor="text1"/>
                </w:rPr>
                <w:t>39717200-3</w:t>
              </w:r>
            </w:ins>
          </w:p>
        </w:tc>
        <w:tc>
          <w:tcPr>
            <w:tcW w:w="4114"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F7367EF" w14:textId="77777777" w:rsidR="00C5480F" w:rsidRPr="007A0716" w:rsidRDefault="00C5480F" w:rsidP="00EC289D">
            <w:pPr>
              <w:spacing w:after="0"/>
              <w:rPr>
                <w:color w:val="000000" w:themeColor="text1"/>
                <w:lang w:val="en-US"/>
              </w:rPr>
            </w:pPr>
            <w:ins w:id="179" w:author="Microsoft Office User" w:date="2018-02-09T11:57:00Z">
              <w:r w:rsidRPr="007A0716">
                <w:rPr>
                  <w:color w:val="000000" w:themeColor="text1"/>
                </w:rPr>
                <w:t xml:space="preserve">Μηχανήματα κλιματισμού – </w:t>
              </w:r>
              <w:r w:rsidRPr="007A0716">
                <w:rPr>
                  <w:color w:val="000000" w:themeColor="text1"/>
                  <w:lang w:val="en-US"/>
                </w:rPr>
                <w:t>Air Condition</w:t>
              </w:r>
            </w:ins>
          </w:p>
          <w:p w14:paraId="7F3178E4" w14:textId="77777777" w:rsidR="001E7FCB" w:rsidRPr="007A0716" w:rsidRDefault="001E7FCB" w:rsidP="00EC289D">
            <w:pPr>
              <w:spacing w:after="0"/>
              <w:rPr>
                <w:color w:val="000000" w:themeColor="text1"/>
                <w:lang w:val="en-US"/>
              </w:rPr>
            </w:pPr>
          </w:p>
          <w:p w14:paraId="34C7EDAF" w14:textId="77777777" w:rsidR="001E7FCB" w:rsidRPr="007A0716" w:rsidRDefault="001E7FCB" w:rsidP="00EC289D">
            <w:pPr>
              <w:spacing w:after="0"/>
              <w:rPr>
                <w:color w:val="000000" w:themeColor="text1"/>
                <w:lang w:val="en-US"/>
              </w:rPr>
            </w:pPr>
          </w:p>
          <w:p w14:paraId="69AE8A0A" w14:textId="77777777" w:rsidR="001E7FCB" w:rsidRPr="007A0716" w:rsidRDefault="001E7FCB" w:rsidP="00EC289D">
            <w:pPr>
              <w:spacing w:after="0"/>
              <w:rPr>
                <w:ins w:id="180" w:author="Microsoft Office User" w:date="2018-02-09T11:57:00Z"/>
                <w:color w:val="000000" w:themeColor="text1"/>
                <w:lang w:val="en-US"/>
              </w:rPr>
            </w:pPr>
          </w:p>
        </w:tc>
      </w:tr>
      <w:tr w:rsidR="007A0716" w:rsidRPr="007A0716" w14:paraId="01B1A8EE" w14:textId="77777777" w:rsidTr="001E7FCB">
        <w:trPr>
          <w:ins w:id="181" w:author="Microsoft Office User" w:date="2018-02-09T11:57:00Z"/>
        </w:trPr>
        <w:tc>
          <w:tcPr>
            <w:tcW w:w="88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D9A285" w14:textId="77777777" w:rsidR="001E7FCB" w:rsidRPr="007A0716" w:rsidRDefault="001E7FCB" w:rsidP="00EC289D">
            <w:pPr>
              <w:spacing w:after="0"/>
              <w:rPr>
                <w:b/>
                <w:color w:val="000000" w:themeColor="text1"/>
              </w:rPr>
            </w:pPr>
          </w:p>
          <w:p w14:paraId="1D85C12F" w14:textId="517D102C" w:rsidR="001E7FCB" w:rsidRPr="007A0716" w:rsidRDefault="001E7FCB" w:rsidP="00EC289D">
            <w:pPr>
              <w:spacing w:after="0"/>
              <w:rPr>
                <w:b/>
                <w:color w:val="000000" w:themeColor="text1"/>
              </w:rPr>
            </w:pPr>
            <w:r w:rsidRPr="007A0716">
              <w:rPr>
                <w:b/>
                <w:color w:val="000000" w:themeColor="text1"/>
              </w:rPr>
              <w:t>TMHMA II</w:t>
            </w:r>
          </w:p>
          <w:p w14:paraId="5D213AFF" w14:textId="77777777" w:rsidR="00C5480F" w:rsidRPr="007A0716" w:rsidRDefault="00C5480F" w:rsidP="00EC289D">
            <w:pPr>
              <w:spacing w:after="0"/>
              <w:rPr>
                <w:ins w:id="182" w:author="Microsoft Office User" w:date="2018-02-09T11:57:00Z"/>
                <w:b/>
                <w:color w:val="000000" w:themeColor="text1"/>
              </w:rPr>
            </w:pPr>
            <w:ins w:id="183" w:author="Microsoft Office User" w:date="2018-02-09T11:57:00Z">
              <w:r w:rsidRPr="007A0716">
                <w:rPr>
                  <w:b/>
                  <w:color w:val="000000" w:themeColor="text1"/>
                </w:rPr>
                <w:t xml:space="preserve">ΗΛΕΚΤΡΟΝΙΚΟΣ </w:t>
              </w:r>
              <w:r w:rsidRPr="007A0716">
                <w:rPr>
                  <w:b/>
                  <w:color w:val="000000" w:themeColor="text1"/>
                </w:rPr>
                <w:lastRenderedPageBreak/>
                <w:t>ΕΞΟΠΛΙΣΜΟΣ</w:t>
              </w:r>
            </w:ins>
          </w:p>
        </w:tc>
        <w:tc>
          <w:tcPr>
            <w:tcW w:w="4114"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EE13B6D" w14:textId="77777777" w:rsidR="00C5480F" w:rsidRPr="007A0716" w:rsidRDefault="00C5480F" w:rsidP="00EC289D">
            <w:pPr>
              <w:spacing w:after="0"/>
              <w:rPr>
                <w:ins w:id="184" w:author="Microsoft Office User" w:date="2018-02-09T11:57:00Z"/>
                <w:color w:val="000000" w:themeColor="text1"/>
              </w:rPr>
            </w:pPr>
          </w:p>
        </w:tc>
      </w:tr>
      <w:tr w:rsidR="007A0716" w:rsidRPr="007A0716" w14:paraId="4678C72E" w14:textId="77777777" w:rsidTr="001E7FCB">
        <w:trPr>
          <w:ins w:id="185" w:author="Microsoft Office User" w:date="2018-02-09T11:57:00Z"/>
        </w:trPr>
        <w:tc>
          <w:tcPr>
            <w:tcW w:w="88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7AA6E42" w14:textId="77777777" w:rsidR="00C5480F" w:rsidRPr="007A0716" w:rsidRDefault="00C5480F" w:rsidP="00EC289D">
            <w:pPr>
              <w:spacing w:after="0"/>
              <w:rPr>
                <w:ins w:id="186" w:author="Microsoft Office User" w:date="2018-02-09T11:57:00Z"/>
                <w:color w:val="000000" w:themeColor="text1"/>
              </w:rPr>
            </w:pPr>
            <w:ins w:id="187" w:author="Microsoft Office User" w:date="2018-02-09T11:57:00Z">
              <w:r w:rsidRPr="007A0716">
                <w:rPr>
                  <w:color w:val="000000" w:themeColor="text1"/>
                </w:rPr>
                <w:lastRenderedPageBreak/>
                <w:t>38652100-1</w:t>
              </w:r>
            </w:ins>
          </w:p>
        </w:tc>
        <w:tc>
          <w:tcPr>
            <w:tcW w:w="4114"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548B83" w14:textId="77777777" w:rsidR="00C5480F" w:rsidRPr="007A0716" w:rsidRDefault="00C5480F" w:rsidP="00EC289D">
            <w:pPr>
              <w:spacing w:after="0"/>
              <w:rPr>
                <w:ins w:id="188" w:author="Microsoft Office User" w:date="2018-02-09T11:57:00Z"/>
                <w:color w:val="000000" w:themeColor="text1"/>
                <w:lang w:val="en-US"/>
              </w:rPr>
            </w:pPr>
            <w:ins w:id="189" w:author="Microsoft Office User" w:date="2018-02-09T11:57:00Z">
              <w:r w:rsidRPr="007A0716">
                <w:rPr>
                  <w:color w:val="000000" w:themeColor="text1"/>
                </w:rPr>
                <w:t xml:space="preserve">Μηχανή Προβολής – </w:t>
              </w:r>
              <w:r w:rsidRPr="007A0716">
                <w:rPr>
                  <w:color w:val="000000" w:themeColor="text1"/>
                  <w:lang w:val="en-US"/>
                </w:rPr>
                <w:t>Projector</w:t>
              </w:r>
            </w:ins>
          </w:p>
        </w:tc>
      </w:tr>
      <w:tr w:rsidR="007A0716" w:rsidRPr="007A0716" w14:paraId="7D1BAC39" w14:textId="77777777" w:rsidTr="001E7FCB">
        <w:trPr>
          <w:ins w:id="190" w:author="Microsoft Office User" w:date="2018-02-09T11:57:00Z"/>
        </w:trPr>
        <w:tc>
          <w:tcPr>
            <w:tcW w:w="88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27DF818" w14:textId="77777777" w:rsidR="00C5480F" w:rsidRPr="007A0716" w:rsidRDefault="00C5480F" w:rsidP="00EC289D">
            <w:pPr>
              <w:spacing w:after="0"/>
              <w:rPr>
                <w:ins w:id="191" w:author="Microsoft Office User" w:date="2018-02-09T11:57:00Z"/>
                <w:color w:val="000000" w:themeColor="text1"/>
              </w:rPr>
            </w:pPr>
            <w:ins w:id="192" w:author="Microsoft Office User" w:date="2018-02-09T11:57:00Z">
              <w:r w:rsidRPr="007A0716">
                <w:rPr>
                  <w:color w:val="000000" w:themeColor="text1"/>
                </w:rPr>
                <w:t>30231320-6</w:t>
              </w:r>
            </w:ins>
          </w:p>
        </w:tc>
        <w:tc>
          <w:tcPr>
            <w:tcW w:w="4114"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5A3846A" w14:textId="77777777" w:rsidR="00C5480F" w:rsidRPr="007A0716" w:rsidRDefault="00C5480F" w:rsidP="00EC289D">
            <w:pPr>
              <w:spacing w:after="0"/>
              <w:rPr>
                <w:ins w:id="193" w:author="Microsoft Office User" w:date="2018-02-09T11:57:00Z"/>
                <w:color w:val="000000" w:themeColor="text1"/>
              </w:rPr>
            </w:pPr>
            <w:ins w:id="194" w:author="Microsoft Office User" w:date="2018-02-09T11:57:00Z">
              <w:r w:rsidRPr="007A0716">
                <w:rPr>
                  <w:color w:val="000000" w:themeColor="text1"/>
                </w:rPr>
                <w:t>Tablet</w:t>
              </w:r>
            </w:ins>
          </w:p>
        </w:tc>
      </w:tr>
      <w:tr w:rsidR="007A0716" w:rsidRPr="007A0716" w14:paraId="3975DA0F" w14:textId="77777777" w:rsidTr="001E7FCB">
        <w:trPr>
          <w:ins w:id="195" w:author="Microsoft Office User" w:date="2018-02-09T11:57:00Z"/>
        </w:trPr>
        <w:tc>
          <w:tcPr>
            <w:tcW w:w="88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9AAFF1E" w14:textId="77777777" w:rsidR="00C5480F" w:rsidRPr="007A0716" w:rsidRDefault="00C5480F" w:rsidP="00EC289D">
            <w:pPr>
              <w:spacing w:after="0"/>
              <w:rPr>
                <w:ins w:id="196" w:author="Microsoft Office User" w:date="2018-02-09T11:57:00Z"/>
                <w:color w:val="000000" w:themeColor="text1"/>
              </w:rPr>
            </w:pPr>
            <w:ins w:id="197" w:author="Microsoft Office User" w:date="2018-02-09T11:57:00Z">
              <w:r w:rsidRPr="007A0716">
                <w:rPr>
                  <w:color w:val="000000" w:themeColor="text1"/>
                </w:rPr>
                <w:t>30230000-0</w:t>
              </w:r>
            </w:ins>
          </w:p>
        </w:tc>
        <w:tc>
          <w:tcPr>
            <w:tcW w:w="4114"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009F7D8" w14:textId="77777777" w:rsidR="00C5480F" w:rsidRPr="007A0716" w:rsidRDefault="00C5480F" w:rsidP="00EC289D">
            <w:pPr>
              <w:spacing w:after="0"/>
              <w:rPr>
                <w:ins w:id="198" w:author="Microsoft Office User" w:date="2018-02-09T11:57:00Z"/>
                <w:color w:val="000000" w:themeColor="text1"/>
              </w:rPr>
            </w:pPr>
            <w:ins w:id="199" w:author="Microsoft Office User" w:date="2018-02-09T11:57:00Z">
              <w:r w:rsidRPr="007A0716">
                <w:rPr>
                  <w:color w:val="000000" w:themeColor="text1"/>
                </w:rPr>
                <w:t>Μονάδα ηλεκτρονικού υπολογιστή</w:t>
              </w:r>
            </w:ins>
          </w:p>
        </w:tc>
      </w:tr>
      <w:tr w:rsidR="007A0716" w:rsidRPr="007A0716" w14:paraId="02381FD1" w14:textId="77777777" w:rsidTr="001E7FCB">
        <w:trPr>
          <w:ins w:id="200" w:author="Microsoft Office User" w:date="2018-02-09T11:57:00Z"/>
        </w:trPr>
        <w:tc>
          <w:tcPr>
            <w:tcW w:w="88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3B3AF3" w14:textId="77777777" w:rsidR="00C5480F" w:rsidRPr="007A0716" w:rsidRDefault="00C5480F" w:rsidP="00EC289D">
            <w:pPr>
              <w:spacing w:after="0"/>
              <w:rPr>
                <w:ins w:id="201" w:author="Microsoft Office User" w:date="2018-02-09T11:57:00Z"/>
                <w:color w:val="000000" w:themeColor="text1"/>
              </w:rPr>
            </w:pPr>
            <w:ins w:id="202" w:author="Microsoft Office User" w:date="2018-02-09T11:57:00Z">
              <w:r w:rsidRPr="007A0716">
                <w:rPr>
                  <w:color w:val="000000" w:themeColor="text1"/>
                </w:rPr>
                <w:t>30231000-7</w:t>
              </w:r>
            </w:ins>
          </w:p>
        </w:tc>
        <w:tc>
          <w:tcPr>
            <w:tcW w:w="4114"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05183BF" w14:textId="77777777" w:rsidR="00C5480F" w:rsidRPr="007A0716" w:rsidRDefault="00C5480F" w:rsidP="00EC289D">
            <w:pPr>
              <w:spacing w:after="0"/>
              <w:rPr>
                <w:ins w:id="203" w:author="Microsoft Office User" w:date="2018-02-09T11:57:00Z"/>
                <w:color w:val="000000" w:themeColor="text1"/>
              </w:rPr>
            </w:pPr>
            <w:ins w:id="204" w:author="Microsoft Office User" w:date="2018-02-09T11:57:00Z">
              <w:r w:rsidRPr="007A0716">
                <w:rPr>
                  <w:color w:val="000000" w:themeColor="text1"/>
                </w:rPr>
                <w:t>Οθόνη ηλεκτρονικού υπολογιστή</w:t>
              </w:r>
            </w:ins>
          </w:p>
        </w:tc>
      </w:tr>
      <w:tr w:rsidR="007A0716" w:rsidRPr="007A0716" w14:paraId="620887CD" w14:textId="77777777" w:rsidTr="001E7FCB">
        <w:trPr>
          <w:ins w:id="205" w:author="Microsoft Office User" w:date="2018-02-09T11:57:00Z"/>
        </w:trPr>
        <w:tc>
          <w:tcPr>
            <w:tcW w:w="88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E2937EB" w14:textId="77777777" w:rsidR="00C5480F" w:rsidRPr="007A0716" w:rsidRDefault="00C5480F" w:rsidP="00EC289D">
            <w:pPr>
              <w:spacing w:after="0"/>
              <w:rPr>
                <w:ins w:id="206" w:author="Microsoft Office User" w:date="2018-02-09T11:57:00Z"/>
                <w:color w:val="000000" w:themeColor="text1"/>
              </w:rPr>
            </w:pPr>
            <w:ins w:id="207" w:author="Microsoft Office User" w:date="2018-02-09T11:57:00Z">
              <w:r w:rsidRPr="007A0716">
                <w:rPr>
                  <w:color w:val="000000" w:themeColor="text1"/>
                </w:rPr>
                <w:t>30237460-1</w:t>
              </w:r>
            </w:ins>
          </w:p>
        </w:tc>
        <w:tc>
          <w:tcPr>
            <w:tcW w:w="4114"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E53058B" w14:textId="77777777" w:rsidR="00C5480F" w:rsidRPr="007A0716" w:rsidRDefault="00C5480F" w:rsidP="00EC289D">
            <w:pPr>
              <w:spacing w:after="0"/>
              <w:rPr>
                <w:ins w:id="208" w:author="Microsoft Office User" w:date="2018-02-09T11:57:00Z"/>
                <w:color w:val="000000" w:themeColor="text1"/>
              </w:rPr>
            </w:pPr>
            <w:ins w:id="209" w:author="Microsoft Office User" w:date="2018-02-09T11:57:00Z">
              <w:r w:rsidRPr="007A0716">
                <w:rPr>
                  <w:color w:val="000000" w:themeColor="text1"/>
                </w:rPr>
                <w:t>Πληκτρολόγιο Η/Υ</w:t>
              </w:r>
            </w:ins>
          </w:p>
        </w:tc>
      </w:tr>
      <w:tr w:rsidR="007A0716" w:rsidRPr="007A0716" w14:paraId="54644F57" w14:textId="77777777" w:rsidTr="001E7FCB">
        <w:trPr>
          <w:ins w:id="210" w:author="Microsoft Office User" w:date="2018-02-09T11:57:00Z"/>
        </w:trPr>
        <w:tc>
          <w:tcPr>
            <w:tcW w:w="88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C4EA94C" w14:textId="77777777" w:rsidR="00C5480F" w:rsidRPr="007A0716" w:rsidRDefault="00C5480F" w:rsidP="00EC289D">
            <w:pPr>
              <w:spacing w:after="0"/>
              <w:rPr>
                <w:ins w:id="211" w:author="Microsoft Office User" w:date="2018-02-09T11:57:00Z"/>
                <w:color w:val="000000" w:themeColor="text1"/>
              </w:rPr>
            </w:pPr>
            <w:ins w:id="212" w:author="Microsoft Office User" w:date="2018-02-09T11:57:00Z">
              <w:r w:rsidRPr="007A0716">
                <w:rPr>
                  <w:color w:val="000000" w:themeColor="text1"/>
                </w:rPr>
                <w:t>30237410-6</w:t>
              </w:r>
            </w:ins>
          </w:p>
        </w:tc>
        <w:tc>
          <w:tcPr>
            <w:tcW w:w="4114"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0C1C30A" w14:textId="77777777" w:rsidR="00C5480F" w:rsidRPr="007A0716" w:rsidRDefault="00C5480F" w:rsidP="00EC289D">
            <w:pPr>
              <w:spacing w:after="0"/>
              <w:rPr>
                <w:ins w:id="213" w:author="Microsoft Office User" w:date="2018-02-09T11:57:00Z"/>
                <w:color w:val="000000" w:themeColor="text1"/>
              </w:rPr>
            </w:pPr>
            <w:ins w:id="214" w:author="Microsoft Office User" w:date="2018-02-09T11:57:00Z">
              <w:r w:rsidRPr="007A0716">
                <w:rPr>
                  <w:color w:val="000000" w:themeColor="text1"/>
                </w:rPr>
                <w:t>Ποντίκι Η/Υ</w:t>
              </w:r>
            </w:ins>
          </w:p>
        </w:tc>
      </w:tr>
      <w:tr w:rsidR="007A0716" w:rsidRPr="007A0716" w14:paraId="1ED33365" w14:textId="77777777" w:rsidTr="001E7FCB">
        <w:trPr>
          <w:ins w:id="215" w:author="Microsoft Office User" w:date="2018-02-09T11:57:00Z"/>
        </w:trPr>
        <w:tc>
          <w:tcPr>
            <w:tcW w:w="88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44AE6C" w14:textId="77777777" w:rsidR="00C5480F" w:rsidRPr="007A0716" w:rsidRDefault="00C5480F" w:rsidP="00EC289D">
            <w:pPr>
              <w:spacing w:after="0"/>
              <w:rPr>
                <w:ins w:id="216" w:author="Microsoft Office User" w:date="2018-02-09T11:57:00Z"/>
                <w:color w:val="000000" w:themeColor="text1"/>
              </w:rPr>
            </w:pPr>
            <w:ins w:id="217" w:author="Microsoft Office User" w:date="2018-02-09T11:57:00Z">
              <w:r w:rsidRPr="007A0716">
                <w:rPr>
                  <w:color w:val="000000" w:themeColor="text1"/>
                </w:rPr>
                <w:t>32342412-3</w:t>
              </w:r>
            </w:ins>
          </w:p>
        </w:tc>
        <w:tc>
          <w:tcPr>
            <w:tcW w:w="4114"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E43BB4" w14:textId="77777777" w:rsidR="00C5480F" w:rsidRPr="007A0716" w:rsidRDefault="00C5480F" w:rsidP="00EC289D">
            <w:pPr>
              <w:spacing w:after="0"/>
              <w:rPr>
                <w:ins w:id="218" w:author="Microsoft Office User" w:date="2018-02-09T11:57:00Z"/>
                <w:color w:val="000000" w:themeColor="text1"/>
              </w:rPr>
            </w:pPr>
            <w:ins w:id="219" w:author="Microsoft Office User" w:date="2018-02-09T11:57:00Z">
              <w:r w:rsidRPr="007A0716">
                <w:rPr>
                  <w:color w:val="000000" w:themeColor="text1"/>
                </w:rPr>
                <w:t>Ηχεία Η/Υ</w:t>
              </w:r>
            </w:ins>
          </w:p>
        </w:tc>
      </w:tr>
      <w:tr w:rsidR="007A0716" w:rsidRPr="007A0716" w14:paraId="49A6969B" w14:textId="77777777" w:rsidTr="001E7FCB">
        <w:trPr>
          <w:ins w:id="220" w:author="Microsoft Office User" w:date="2018-02-09T11:57:00Z"/>
        </w:trPr>
        <w:tc>
          <w:tcPr>
            <w:tcW w:w="88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677CB7" w14:textId="77777777" w:rsidR="00C5480F" w:rsidRPr="007A0716" w:rsidRDefault="00C5480F" w:rsidP="00EC289D">
            <w:pPr>
              <w:spacing w:after="0"/>
              <w:rPr>
                <w:ins w:id="221" w:author="Microsoft Office User" w:date="2018-02-09T11:57:00Z"/>
                <w:color w:val="000000" w:themeColor="text1"/>
              </w:rPr>
            </w:pPr>
            <w:ins w:id="222" w:author="Microsoft Office User" w:date="2018-02-09T11:57:00Z">
              <w:r w:rsidRPr="007A0716">
                <w:rPr>
                  <w:color w:val="000000" w:themeColor="text1"/>
                </w:rPr>
                <w:t>30232130-4</w:t>
              </w:r>
            </w:ins>
          </w:p>
        </w:tc>
        <w:tc>
          <w:tcPr>
            <w:tcW w:w="4114"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82835D9" w14:textId="77777777" w:rsidR="00C5480F" w:rsidRPr="007A0716" w:rsidRDefault="00C5480F" w:rsidP="00EC289D">
            <w:pPr>
              <w:spacing w:after="0"/>
              <w:rPr>
                <w:ins w:id="223" w:author="Microsoft Office User" w:date="2018-02-09T11:57:00Z"/>
                <w:color w:val="000000" w:themeColor="text1"/>
              </w:rPr>
            </w:pPr>
            <w:ins w:id="224" w:author="Microsoft Office User" w:date="2018-02-09T11:57:00Z">
              <w:r w:rsidRPr="007A0716">
                <w:rPr>
                  <w:color w:val="000000" w:themeColor="text1"/>
                </w:rPr>
                <w:t>Εκτυπωτικό Μηχάνημα</w:t>
              </w:r>
            </w:ins>
          </w:p>
        </w:tc>
      </w:tr>
    </w:tbl>
    <w:p w14:paraId="1BB1488B" w14:textId="77777777" w:rsidR="003D3308" w:rsidRPr="007A0716" w:rsidRDefault="003D3308">
      <w:pPr>
        <w:pStyle w:val="normalwithoutspacing"/>
        <w:rPr>
          <w:ins w:id="225" w:author="Microsoft Office User" w:date="2018-02-13T17:48:00Z"/>
          <w:i/>
          <w:color w:val="000000" w:themeColor="text1"/>
        </w:rPr>
      </w:pPr>
    </w:p>
    <w:p w14:paraId="60E28012" w14:textId="10AA120E" w:rsidR="006D2695" w:rsidRPr="007A0716" w:rsidDel="00C5480F" w:rsidRDefault="006D2695">
      <w:pPr>
        <w:rPr>
          <w:del w:id="226" w:author="Microsoft Office User" w:date="2018-02-09T11:57:00Z"/>
          <w:color w:val="000000" w:themeColor="text1"/>
          <w:lang w:val="el-GR"/>
        </w:rPr>
      </w:pPr>
      <w:del w:id="227" w:author="Microsoft Office User" w:date="2018-02-09T11:57:00Z">
        <w:r w:rsidRPr="007A0716" w:rsidDel="00C5480F">
          <w:rPr>
            <w:i/>
            <w:color w:val="000000" w:themeColor="text1"/>
            <w:lang w:val="el-GR"/>
          </w:rPr>
          <w:delText>[Τα ανωτέρω μπορούν να περιγραφούν και υπό μορφή πίνακα].................</w:delText>
        </w:r>
      </w:del>
    </w:p>
    <w:p w14:paraId="6C58154B" w14:textId="7A0A7024" w:rsidR="006D2695" w:rsidRPr="007A0716" w:rsidRDefault="000B458B">
      <w:pPr>
        <w:pStyle w:val="normalwithoutspacing"/>
        <w:rPr>
          <w:ins w:id="228" w:author="mnezeriti" w:date="2018-02-13T12:52:00Z"/>
          <w:color w:val="000000" w:themeColor="text1"/>
        </w:rPr>
      </w:pPr>
      <w:ins w:id="229" w:author="mnezeriti" w:date="2018-02-13T12:51:00Z">
        <w:r w:rsidRPr="007A0716">
          <w:rPr>
            <w:color w:val="000000" w:themeColor="text1"/>
          </w:rPr>
          <w:t xml:space="preserve">Η </w:t>
        </w:r>
      </w:ins>
      <w:ins w:id="230" w:author="mnezeriti" w:date="2018-02-13T12:52:00Z">
        <w:r w:rsidRPr="007A0716">
          <w:rPr>
            <w:color w:val="000000" w:themeColor="text1"/>
          </w:rPr>
          <w:t>ανάθεση θα γίνει ανά Τμήμα ως εξής:</w:t>
        </w:r>
      </w:ins>
    </w:p>
    <w:p w14:paraId="6D83F2E7" w14:textId="6CABA9C8" w:rsidR="000B458B" w:rsidRPr="007A0716" w:rsidRDefault="000B458B">
      <w:pPr>
        <w:pStyle w:val="normalwithoutspacing"/>
        <w:rPr>
          <w:ins w:id="231" w:author="mnezeriti" w:date="2018-02-13T12:52:00Z"/>
          <w:color w:val="000000" w:themeColor="text1"/>
        </w:rPr>
      </w:pPr>
      <w:ins w:id="232" w:author="mnezeriti" w:date="2018-02-13T12:52:00Z">
        <w:r w:rsidRPr="007A0716">
          <w:rPr>
            <w:color w:val="000000" w:themeColor="text1"/>
          </w:rPr>
          <w:t xml:space="preserve">Τμήμα Ι: </w:t>
        </w:r>
        <w:r w:rsidRPr="007A0716">
          <w:rPr>
            <w:b/>
            <w:color w:val="000000" w:themeColor="text1"/>
          </w:rPr>
          <w:t>ΗΛΕΚΤΡΙΚΟΣ ΕΞΟΠΛΙΣΜΟΣ</w:t>
        </w:r>
      </w:ins>
    </w:p>
    <w:p w14:paraId="672C2528" w14:textId="04AC50FC" w:rsidR="000B458B" w:rsidRPr="007A0716" w:rsidRDefault="000B458B">
      <w:pPr>
        <w:pStyle w:val="normalwithoutspacing"/>
        <w:rPr>
          <w:ins w:id="233" w:author="mnezeriti" w:date="2018-02-13T12:52:00Z"/>
          <w:color w:val="000000" w:themeColor="text1"/>
        </w:rPr>
      </w:pPr>
      <w:ins w:id="234" w:author="mnezeriti" w:date="2018-02-13T12:52:00Z">
        <w:r w:rsidRPr="007A0716">
          <w:rPr>
            <w:color w:val="000000" w:themeColor="text1"/>
          </w:rPr>
          <w:t>Τμήμα ΙΙ:</w:t>
        </w:r>
        <w:r w:rsidRPr="007A0716">
          <w:rPr>
            <w:b/>
            <w:color w:val="000000" w:themeColor="text1"/>
          </w:rPr>
          <w:t xml:space="preserve"> ΗΛΕΚΤΡΟΝΙΚΟΣ ΕΞΟΠΛΙΣΜΟΣ</w:t>
        </w:r>
      </w:ins>
    </w:p>
    <w:p w14:paraId="409C6C93" w14:textId="77777777" w:rsidR="000B458B" w:rsidRPr="007A0716" w:rsidRDefault="000B458B">
      <w:pPr>
        <w:pStyle w:val="normalwithoutspacing"/>
        <w:rPr>
          <w:color w:val="000000" w:themeColor="text1"/>
        </w:rPr>
      </w:pPr>
    </w:p>
    <w:p w14:paraId="0A35C786" w14:textId="6CDC8EE8" w:rsidR="006D2695" w:rsidRPr="007A0716" w:rsidRDefault="006D2695">
      <w:pPr>
        <w:pStyle w:val="normalwithoutspacing"/>
        <w:rPr>
          <w:ins w:id="235" w:author="mnezeriti" w:date="2018-02-13T12:52:00Z"/>
          <w:color w:val="000000" w:themeColor="text1"/>
        </w:rPr>
      </w:pPr>
      <w:r w:rsidRPr="007A0716">
        <w:rPr>
          <w:color w:val="000000" w:themeColor="text1"/>
        </w:rPr>
        <w:t xml:space="preserve">Η εκτιμώμενη αξία της σύμβασης ανέρχεται στο ποσό των </w:t>
      </w:r>
      <w:del w:id="236" w:author="Microsoft Office User" w:date="2018-02-09T12:00:00Z">
        <w:r w:rsidRPr="007A0716" w:rsidDel="00C5480F">
          <w:rPr>
            <w:color w:val="000000" w:themeColor="text1"/>
          </w:rPr>
          <w:delText xml:space="preserve">…………………………………. </w:delText>
        </w:r>
      </w:del>
      <w:ins w:id="237" w:author="Microsoft Office User" w:date="2018-02-09T12:00:00Z">
        <w:r w:rsidR="00C5480F" w:rsidRPr="007A0716">
          <w:rPr>
            <w:color w:val="000000" w:themeColor="text1"/>
          </w:rPr>
          <w:t>32.215,00</w:t>
        </w:r>
      </w:ins>
      <w:r w:rsidRPr="007A0716">
        <w:rPr>
          <w:color w:val="000000" w:themeColor="text1"/>
        </w:rPr>
        <w:t xml:space="preserve">€ συμπεριλαμβανομένου ΦΠΑ </w:t>
      </w:r>
      <w:del w:id="238" w:author="Microsoft Office User" w:date="2018-02-09T12:00:00Z">
        <w:r w:rsidRPr="007A0716" w:rsidDel="00C5480F">
          <w:rPr>
            <w:color w:val="000000" w:themeColor="text1"/>
          </w:rPr>
          <w:delText xml:space="preserve">..... </w:delText>
        </w:r>
      </w:del>
      <w:ins w:id="239" w:author="Microsoft Office User" w:date="2018-02-09T12:00:00Z">
        <w:r w:rsidR="00C5480F" w:rsidRPr="007A0716">
          <w:rPr>
            <w:color w:val="000000" w:themeColor="text1"/>
          </w:rPr>
          <w:t xml:space="preserve">24 </w:t>
        </w:r>
      </w:ins>
      <w:r w:rsidRPr="007A0716">
        <w:rPr>
          <w:color w:val="000000" w:themeColor="text1"/>
        </w:rPr>
        <w:t xml:space="preserve">% (προϋπολογισμός χωρίς ΦΠΑ: € </w:t>
      </w:r>
      <w:del w:id="240" w:author="Microsoft Office User" w:date="2018-02-09T12:01:00Z">
        <w:r w:rsidRPr="007A0716" w:rsidDel="00C5480F">
          <w:rPr>
            <w:color w:val="000000" w:themeColor="text1"/>
          </w:rPr>
          <w:delText xml:space="preserve">…………………….  </w:delText>
        </w:r>
      </w:del>
      <w:ins w:id="241" w:author="mnezeriti" w:date="2018-02-13T12:07:00Z">
        <w:r w:rsidR="00F617F9" w:rsidRPr="007A0716">
          <w:rPr>
            <w:color w:val="000000" w:themeColor="text1"/>
          </w:rPr>
          <w:t>25.979,84</w:t>
        </w:r>
      </w:ins>
      <w:ins w:id="242" w:author="Microsoft Office User" w:date="2018-02-09T12:01:00Z">
        <w:del w:id="243" w:author="mnezeriti" w:date="2018-02-13T12:07:00Z">
          <w:r w:rsidR="00C5480F" w:rsidRPr="007A0716" w:rsidDel="00F617F9">
            <w:rPr>
              <w:color w:val="000000" w:themeColor="text1"/>
            </w:rPr>
            <w:delText>24</w:delText>
          </w:r>
        </w:del>
        <w:r w:rsidR="00C5480F" w:rsidRPr="007A0716">
          <w:rPr>
            <w:color w:val="000000" w:themeColor="text1"/>
          </w:rPr>
          <w:t>.</w:t>
        </w:r>
        <w:del w:id="244" w:author="mnezeriti" w:date="2018-02-13T12:07:00Z">
          <w:r w:rsidR="00C5480F" w:rsidRPr="007A0716" w:rsidDel="00F617F9">
            <w:rPr>
              <w:color w:val="000000" w:themeColor="text1"/>
            </w:rPr>
            <w:delText>483,40</w:delText>
          </w:r>
        </w:del>
        <w:r w:rsidR="00C5480F" w:rsidRPr="007A0716">
          <w:rPr>
            <w:color w:val="000000" w:themeColor="text1"/>
          </w:rPr>
          <w:t xml:space="preserve">  </w:t>
        </w:r>
      </w:ins>
      <w:r w:rsidRPr="007A0716">
        <w:rPr>
          <w:color w:val="000000" w:themeColor="text1"/>
        </w:rPr>
        <w:t xml:space="preserve">ΦΠΑ : </w:t>
      </w:r>
      <w:ins w:id="245" w:author="Microsoft Office User" w:date="2018-02-09T12:01:00Z">
        <w:r w:rsidR="00C5480F" w:rsidRPr="007A0716">
          <w:rPr>
            <w:color w:val="000000" w:themeColor="text1"/>
          </w:rPr>
          <w:t xml:space="preserve">€ </w:t>
        </w:r>
      </w:ins>
      <w:del w:id="246" w:author="Microsoft Office User" w:date="2018-02-09T12:01:00Z">
        <w:r w:rsidRPr="007A0716" w:rsidDel="00C5480F">
          <w:rPr>
            <w:color w:val="000000" w:themeColor="text1"/>
          </w:rPr>
          <w:delText>…………………..).</w:delText>
        </w:r>
      </w:del>
      <w:ins w:id="247" w:author="Microsoft Office User" w:date="2018-02-09T12:01:00Z">
        <w:del w:id="248" w:author="mnezeriti" w:date="2018-02-13T12:08:00Z">
          <w:r w:rsidR="00C5480F" w:rsidRPr="007A0716" w:rsidDel="00F617F9">
            <w:rPr>
              <w:color w:val="000000" w:themeColor="text1"/>
            </w:rPr>
            <w:delText>7.731,60</w:delText>
          </w:r>
        </w:del>
      </w:ins>
      <w:ins w:id="249" w:author="mnezeriti" w:date="2018-02-13T12:08:00Z">
        <w:r w:rsidR="00F617F9" w:rsidRPr="007A0716">
          <w:rPr>
            <w:color w:val="000000" w:themeColor="text1"/>
          </w:rPr>
          <w:t>6.235,16</w:t>
        </w:r>
      </w:ins>
      <w:ins w:id="250" w:author="Microsoft Office User" w:date="2018-02-09T12:01:00Z">
        <w:r w:rsidR="00C5480F" w:rsidRPr="007A0716">
          <w:rPr>
            <w:color w:val="000000" w:themeColor="text1"/>
          </w:rPr>
          <w:t>).</w:t>
        </w:r>
      </w:ins>
    </w:p>
    <w:p w14:paraId="61AB8932" w14:textId="7CC138E9" w:rsidR="000B458B" w:rsidRPr="007A0716" w:rsidRDefault="000B458B">
      <w:pPr>
        <w:pStyle w:val="normalwithoutspacing"/>
        <w:rPr>
          <w:i/>
          <w:iCs/>
          <w:color w:val="000000" w:themeColor="text1"/>
        </w:rPr>
      </w:pPr>
      <w:ins w:id="251" w:author="mnezeriti" w:date="2018-02-13T12:52:00Z">
        <w:r w:rsidRPr="007A0716">
          <w:rPr>
            <w:color w:val="000000" w:themeColor="text1"/>
          </w:rPr>
          <w:t xml:space="preserve">Η </w:t>
        </w:r>
      </w:ins>
      <w:ins w:id="252" w:author="mnezeriti" w:date="2018-02-13T14:35:00Z">
        <w:r w:rsidR="00705108" w:rsidRPr="007A0716">
          <w:rPr>
            <w:color w:val="000000" w:themeColor="text1"/>
          </w:rPr>
          <w:t xml:space="preserve">συνολική </w:t>
        </w:r>
      </w:ins>
      <w:ins w:id="253" w:author="mnezeriti" w:date="2018-02-13T12:52:00Z">
        <w:r w:rsidRPr="007A0716">
          <w:rPr>
            <w:color w:val="000000" w:themeColor="text1"/>
          </w:rPr>
          <w:t>εκτιμώμενη αξία κάθε Τμ</w:t>
        </w:r>
      </w:ins>
      <w:ins w:id="254" w:author="mnezeriti" w:date="2018-02-13T12:53:00Z">
        <w:r w:rsidRPr="007A0716">
          <w:rPr>
            <w:color w:val="000000" w:themeColor="text1"/>
          </w:rPr>
          <w:t>ήματος αποτυπώνεται στο Παράρτημα Ι της διακήρυξης</w:t>
        </w:r>
      </w:ins>
      <w:ins w:id="255" w:author="Microsoft Office User" w:date="2018-02-13T17:47:00Z">
        <w:r w:rsidR="003D3308" w:rsidRPr="007A0716">
          <w:rPr>
            <w:color w:val="000000" w:themeColor="text1"/>
          </w:rPr>
          <w:t>.</w:t>
        </w:r>
      </w:ins>
    </w:p>
    <w:p w14:paraId="4C341B19" w14:textId="3D3E05FA" w:rsidR="006D2695" w:rsidRPr="007A0716" w:rsidDel="00C5480F" w:rsidRDefault="006D2695">
      <w:pPr>
        <w:rPr>
          <w:del w:id="256" w:author="Microsoft Office User" w:date="2018-02-09T12:03:00Z"/>
          <w:i/>
          <w:iCs/>
          <w:color w:val="000000" w:themeColor="text1"/>
          <w:lang w:val="el-GR"/>
        </w:rPr>
      </w:pPr>
      <w:del w:id="257" w:author="Microsoft Office User" w:date="2018-02-09T12:03:00Z">
        <w:r w:rsidRPr="007A0716" w:rsidDel="00C5480F">
          <w:rPr>
            <w:i/>
            <w:iCs/>
            <w:color w:val="000000" w:themeColor="text1"/>
            <w:lang w:val="el-GR"/>
          </w:rPr>
          <w:delText xml:space="preserve">[Αναφέρονται διακριτά, εφόσον υφίστανται: </w:delText>
        </w:r>
      </w:del>
    </w:p>
    <w:p w14:paraId="06006980" w14:textId="0F782110" w:rsidR="006D2695" w:rsidRPr="007A0716" w:rsidDel="00C5480F" w:rsidRDefault="006D2695">
      <w:pPr>
        <w:rPr>
          <w:del w:id="258" w:author="Microsoft Office User" w:date="2018-02-09T12:03:00Z"/>
          <w:i/>
          <w:iCs/>
          <w:color w:val="000000" w:themeColor="text1"/>
          <w:lang w:val="el-GR"/>
        </w:rPr>
      </w:pPr>
      <w:del w:id="259" w:author="Microsoft Office User" w:date="2018-02-09T12:03:00Z">
        <w:r w:rsidRPr="007A0716" w:rsidDel="00C5480F">
          <w:rPr>
            <w:i/>
            <w:iCs/>
            <w:color w:val="000000" w:themeColor="text1"/>
            <w:lang w:val="el-GR"/>
          </w:rPr>
          <w:delText xml:space="preserve">- τυχόν δικαίωμα προαίρεσης </w:delText>
        </w:r>
      </w:del>
    </w:p>
    <w:p w14:paraId="58DBF7B0" w14:textId="0E99231B" w:rsidR="006D2695" w:rsidRPr="007A0716" w:rsidDel="00C5480F" w:rsidRDefault="006D2695">
      <w:pPr>
        <w:rPr>
          <w:del w:id="260" w:author="Microsoft Office User" w:date="2018-02-09T12:03:00Z"/>
          <w:i/>
          <w:iCs/>
          <w:color w:val="000000" w:themeColor="text1"/>
          <w:lang w:val="el-GR"/>
        </w:rPr>
      </w:pPr>
      <w:del w:id="261" w:author="Microsoft Office User" w:date="2018-02-09T12:03:00Z">
        <w:r w:rsidRPr="007A0716" w:rsidDel="00C5480F">
          <w:rPr>
            <w:i/>
            <w:iCs/>
            <w:color w:val="000000" w:themeColor="text1"/>
            <w:lang w:val="el-GR"/>
          </w:rPr>
          <w:delText xml:space="preserve">- τυχόν δικαίωμα προαίρεσης κατά την κατακύρωση της σύμβασης για ολόκληρη ή μεγαλύτερη ή μικρότερη ποσότητα με αναφορά σε ορισμένο ποσοστό στα εκατό </w:delText>
        </w:r>
      </w:del>
    </w:p>
    <w:p w14:paraId="09BA10E1" w14:textId="0DBA6A48" w:rsidR="006D2695" w:rsidRPr="007A0716" w:rsidDel="00C5480F" w:rsidRDefault="006D2695">
      <w:pPr>
        <w:rPr>
          <w:del w:id="262" w:author="Microsoft Office User" w:date="2018-02-09T12:03:00Z"/>
          <w:i/>
          <w:iCs/>
          <w:color w:val="000000" w:themeColor="text1"/>
          <w:lang w:val="el-GR"/>
        </w:rPr>
      </w:pPr>
      <w:del w:id="263" w:author="Microsoft Office User" w:date="2018-02-09T12:03:00Z">
        <w:r w:rsidRPr="007A0716" w:rsidDel="00C5480F">
          <w:rPr>
            <w:i/>
            <w:iCs/>
            <w:color w:val="000000" w:themeColor="text1"/>
            <w:lang w:val="el-GR"/>
          </w:rPr>
          <w:delText>- τυχόν δικαίωμα παράτασης με αύξηση φυσικού – οικονομικού αντικειμένου.</w:delText>
        </w:r>
      </w:del>
    </w:p>
    <w:p w14:paraId="42263778" w14:textId="1A0EA084" w:rsidR="006D2695" w:rsidRPr="007A0716" w:rsidDel="00C5480F" w:rsidRDefault="006D2695">
      <w:pPr>
        <w:rPr>
          <w:del w:id="264" w:author="Microsoft Office User" w:date="2018-02-09T12:03:00Z"/>
          <w:color w:val="000000" w:themeColor="text1"/>
          <w:lang w:val="el-GR"/>
        </w:rPr>
      </w:pPr>
      <w:del w:id="265" w:author="Microsoft Office User" w:date="2018-02-09T12:03:00Z">
        <w:r w:rsidRPr="007A0716" w:rsidDel="00C5480F">
          <w:rPr>
            <w:i/>
            <w:iCs/>
            <w:color w:val="000000" w:themeColor="text1"/>
            <w:lang w:val="el-GR"/>
          </w:rPr>
          <w:delText xml:space="preserve">Εάν η σύμβαση προβλέπει δικαιώματα προαίρεσης  σκόπιμο είναι να αναγράφεται χωριστά αφενός η αξία της προκηρυσσόμενης σύμβασης και αφετέρου η αξία των δικαιωμάτων προαίρεσης ή τυχόν παρατάσεων της σύμβασης που οδηγούν σε προσαυξήσεις του αρχικού προϋπολογισμού. Επίσης αναγράφονται τυχόν αναθεωρήσεις τιμών. Σε περίπτωση υποδιαίρεσης της σύμβασης σε τμήματα περιγράφονται τα αντίστοιχα δικαιώματα]. </w:delText>
        </w:r>
      </w:del>
    </w:p>
    <w:p w14:paraId="4F2AC51E" w14:textId="55629918" w:rsidR="006D2695" w:rsidRPr="007A0716" w:rsidRDefault="006D2695">
      <w:pPr>
        <w:rPr>
          <w:color w:val="000000" w:themeColor="text1"/>
          <w:lang w:val="el-GR"/>
        </w:rPr>
      </w:pPr>
      <w:r w:rsidRPr="007A0716">
        <w:rPr>
          <w:color w:val="000000" w:themeColor="text1"/>
          <w:lang w:val="el-GR"/>
        </w:rPr>
        <w:t xml:space="preserve">Η διάρκεια της σύμβασης ορίζεται  σε </w:t>
      </w:r>
      <w:del w:id="266" w:author="Microsoft Office User" w:date="2018-02-09T12:03:00Z">
        <w:r w:rsidRPr="007A0716" w:rsidDel="00C5480F">
          <w:rPr>
            <w:color w:val="000000" w:themeColor="text1"/>
            <w:lang w:val="el-GR"/>
          </w:rPr>
          <w:delText>..............</w:delText>
        </w:r>
      </w:del>
      <w:ins w:id="267" w:author="Microsoft Office User" w:date="2018-02-09T12:03:00Z">
        <w:r w:rsidR="00DE5EF8" w:rsidRPr="007A0716">
          <w:rPr>
            <w:color w:val="000000" w:themeColor="text1"/>
            <w:lang w:val="el-GR"/>
          </w:rPr>
          <w:t>3</w:t>
        </w:r>
        <w:r w:rsidR="00C5480F" w:rsidRPr="007A0716">
          <w:rPr>
            <w:color w:val="000000" w:themeColor="text1"/>
            <w:lang w:val="el-GR"/>
          </w:rPr>
          <w:t xml:space="preserve"> </w:t>
        </w:r>
      </w:ins>
      <w:r w:rsidRPr="007A0716">
        <w:rPr>
          <w:color w:val="000000" w:themeColor="text1"/>
          <w:lang w:val="el-GR"/>
        </w:rPr>
        <w:t>μήνες</w:t>
      </w:r>
      <w:ins w:id="268" w:author="Microsoft Office User" w:date="2018-02-09T12:03:00Z">
        <w:r w:rsidR="00C5480F" w:rsidRPr="007A0716">
          <w:rPr>
            <w:color w:val="000000" w:themeColor="text1"/>
            <w:lang w:val="el-GR"/>
          </w:rPr>
          <w:t xml:space="preserve">. </w:t>
        </w:r>
      </w:ins>
      <w:del w:id="269" w:author="Microsoft Office User" w:date="2018-02-09T12:03:00Z">
        <w:r w:rsidRPr="007A0716" w:rsidDel="00C5480F">
          <w:rPr>
            <w:color w:val="000000" w:themeColor="text1"/>
            <w:lang w:val="el-GR"/>
          </w:rPr>
          <w:delText xml:space="preserve"> </w:delText>
        </w:r>
        <w:r w:rsidRPr="007A0716" w:rsidDel="00C5480F">
          <w:rPr>
            <w:i/>
            <w:iCs/>
            <w:color w:val="000000" w:themeColor="text1"/>
            <w:lang w:val="el-GR"/>
          </w:rPr>
          <w:delText>ή/</w:delText>
        </w:r>
        <w:r w:rsidRPr="007A0716" w:rsidDel="00C5480F">
          <w:rPr>
            <w:color w:val="000000" w:themeColor="text1"/>
            <w:lang w:val="el-GR"/>
          </w:rPr>
          <w:delText xml:space="preserve"> ....... ημέρες</w:delText>
        </w:r>
      </w:del>
    </w:p>
    <w:p w14:paraId="36D8F786" w14:textId="77777777" w:rsidR="006D2695" w:rsidRPr="007A0716" w:rsidRDefault="006D2695">
      <w:pPr>
        <w:rPr>
          <w:color w:val="000000" w:themeColor="text1"/>
          <w:lang w:val="el-GR"/>
        </w:rPr>
      </w:pPr>
      <w:r w:rsidRPr="007A0716">
        <w:rPr>
          <w:color w:val="000000" w:themeColor="text1"/>
          <w:lang w:val="el-GR"/>
        </w:rPr>
        <w:t xml:space="preserve">Αναλυτική περιγραφή του φυσικού και οικονομικού αντικειμένου της σύμβασης δίδεται στο ΠΑΡΑΡΤΗΜΑ </w:t>
      </w:r>
      <w:r w:rsidR="000B4FF7" w:rsidRPr="007A0716">
        <w:rPr>
          <w:color w:val="000000" w:themeColor="text1"/>
          <w:lang w:val="el-GR"/>
        </w:rPr>
        <w:t xml:space="preserve">.Ι. </w:t>
      </w:r>
      <w:r w:rsidRPr="007A0716">
        <w:rPr>
          <w:color w:val="000000" w:themeColor="text1"/>
          <w:lang w:val="el-GR"/>
        </w:rPr>
        <w:t xml:space="preserve">της παρούσας διακήρυξης. </w:t>
      </w:r>
    </w:p>
    <w:p w14:paraId="3C9CB189" w14:textId="2B443B71" w:rsidR="006D2695" w:rsidRPr="007A0716" w:rsidRDefault="006D2695">
      <w:pPr>
        <w:pStyle w:val="normalwithoutspacing"/>
        <w:rPr>
          <w:color w:val="000000" w:themeColor="text1"/>
        </w:rPr>
      </w:pPr>
      <w:r w:rsidRPr="007A0716">
        <w:rPr>
          <w:color w:val="000000" w:themeColor="text1"/>
        </w:rPr>
        <w:t xml:space="preserve">Η σύμβαση θα ανατεθεί με το κριτήριο της πλέον συμφέρουσας από οικονομική άποψη προσφοράς, βάσει </w:t>
      </w:r>
      <w:r w:rsidR="00926140" w:rsidRPr="007A0716">
        <w:rPr>
          <w:rStyle w:val="a"/>
          <w:color w:val="000000" w:themeColor="text1"/>
          <w:szCs w:val="22"/>
        </w:rPr>
        <w:t xml:space="preserve"> </w:t>
      </w:r>
      <w:r w:rsidR="00926140" w:rsidRPr="007A0716">
        <w:rPr>
          <w:color w:val="000000" w:themeColor="text1"/>
        </w:rPr>
        <w:t>τιμής</w:t>
      </w:r>
      <w:ins w:id="270" w:author="mnezeriti" w:date="2018-02-13T12:51:00Z">
        <w:r w:rsidR="000B458B" w:rsidRPr="007A0716">
          <w:rPr>
            <w:color w:val="000000" w:themeColor="text1"/>
          </w:rPr>
          <w:t>, ανά Τμήμα</w:t>
        </w:r>
      </w:ins>
      <w:r w:rsidR="006C2811" w:rsidRPr="007A0716">
        <w:rPr>
          <w:color w:val="000000" w:themeColor="text1"/>
        </w:rPr>
        <w:t>.</w:t>
      </w:r>
    </w:p>
    <w:p w14:paraId="6253B726" w14:textId="77777777" w:rsidR="006D2695" w:rsidRPr="007A0716" w:rsidRDefault="006D2695">
      <w:pPr>
        <w:pStyle w:val="Heading2"/>
        <w:rPr>
          <w:color w:val="000000" w:themeColor="text1"/>
          <w:lang w:val="el-GR"/>
        </w:rPr>
      </w:pPr>
      <w:bookmarkStart w:id="271" w:name="_Toc506368464"/>
      <w:r w:rsidRPr="007A0716">
        <w:rPr>
          <w:color w:val="000000" w:themeColor="text1"/>
          <w:lang w:val="el-GR"/>
        </w:rPr>
        <w:t>1.4</w:t>
      </w:r>
      <w:r w:rsidRPr="007A0716">
        <w:rPr>
          <w:color w:val="000000" w:themeColor="text1"/>
          <w:lang w:val="el-GR"/>
        </w:rPr>
        <w:tab/>
        <w:t>Θεσμικό πλαίσιο</w:t>
      </w:r>
      <w:bookmarkEnd w:id="271"/>
      <w:r w:rsidRPr="007A0716">
        <w:rPr>
          <w:color w:val="000000" w:themeColor="text1"/>
          <w:lang w:val="el-GR"/>
        </w:rPr>
        <w:t xml:space="preserve"> </w:t>
      </w:r>
    </w:p>
    <w:p w14:paraId="40A6199A" w14:textId="77777777" w:rsidR="006D2695" w:rsidRPr="007A0716" w:rsidRDefault="006D2695">
      <w:pPr>
        <w:rPr>
          <w:color w:val="000000" w:themeColor="text1"/>
          <w:lang w:val="el-GR"/>
        </w:rPr>
      </w:pPr>
      <w:r w:rsidRPr="007A0716">
        <w:rPr>
          <w:color w:val="000000" w:themeColor="text1"/>
          <w:lang w:val="el-GR"/>
        </w:rPr>
        <w:t>Η ανάθεση και εκτέλεση της σύμβασης διέπεται από την κείμενη νομοθεσία και τις κατ΄ εξουσιοδότηση αυτής εκδοθείσες κανονιστικές πράξεις, όπως ισχύουν και ιδίως:</w:t>
      </w:r>
    </w:p>
    <w:p w14:paraId="3F30F8E5" w14:textId="77777777" w:rsidR="006D2695" w:rsidRPr="007A0716" w:rsidRDefault="006D2695" w:rsidP="002F0B8F">
      <w:pPr>
        <w:numPr>
          <w:ilvl w:val="0"/>
          <w:numId w:val="11"/>
        </w:numPr>
        <w:rPr>
          <w:color w:val="000000" w:themeColor="text1"/>
          <w:lang w:val="el-GR"/>
        </w:rPr>
      </w:pPr>
      <w:r w:rsidRPr="007A0716">
        <w:rPr>
          <w:color w:val="000000" w:themeColor="text1"/>
          <w:lang w:val="el-GR"/>
        </w:rPr>
        <w:t>του ν. 4412/2016 (Α' 147) “</w:t>
      </w:r>
      <w:r w:rsidRPr="007A0716">
        <w:rPr>
          <w:i/>
          <w:color w:val="000000" w:themeColor="text1"/>
          <w:lang w:val="el-GR"/>
        </w:rPr>
        <w:t>Δημόσιες Συμβάσεις Έργων, Προμηθειών και Υπηρεσιών (προσαρμογή στις Οδηγίες 2014/24/ ΕΕ και 2014/25/ΕΕ)»</w:t>
      </w:r>
    </w:p>
    <w:p w14:paraId="54C93BC3" w14:textId="77777777" w:rsidR="006D2695" w:rsidRPr="007A0716" w:rsidRDefault="006D2695" w:rsidP="002F0B8F">
      <w:pPr>
        <w:numPr>
          <w:ilvl w:val="0"/>
          <w:numId w:val="11"/>
        </w:numPr>
        <w:rPr>
          <w:color w:val="000000" w:themeColor="text1"/>
          <w:lang w:val="el-GR"/>
        </w:rPr>
      </w:pPr>
      <w:r w:rsidRPr="007A0716">
        <w:rPr>
          <w:color w:val="000000" w:themeColor="text1"/>
          <w:lang w:val="el-GR"/>
        </w:rPr>
        <w:t>του ν. 4314/2014 (Α' 265)</w:t>
      </w:r>
      <w:r w:rsidRPr="007A0716">
        <w:rPr>
          <w:rStyle w:val="FootnoteReference2"/>
          <w:color w:val="000000" w:themeColor="text1"/>
          <w:szCs w:val="22"/>
          <w:lang w:val="el-GR"/>
        </w:rPr>
        <w:t>,</w:t>
      </w:r>
      <w:r w:rsidRPr="007A0716">
        <w:rPr>
          <w:color w:val="000000" w:themeColor="text1"/>
          <w:lang w:val="el-GR"/>
        </w:rPr>
        <w:t xml:space="preserve"> “</w:t>
      </w:r>
      <w:r w:rsidRPr="007A0716">
        <w:rPr>
          <w:i/>
          <w:color w:val="000000" w:themeColor="text1"/>
          <w:lang w:val="el-GR"/>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w:t>
      </w:r>
      <w:r w:rsidRPr="007A0716">
        <w:rPr>
          <w:i/>
          <w:color w:val="000000" w:themeColor="text1"/>
        </w:rPr>
        <w:t>L</w:t>
      </w:r>
      <w:r w:rsidRPr="007A0716">
        <w:rPr>
          <w:i/>
          <w:color w:val="000000" w:themeColor="text1"/>
          <w:lang w:val="el-GR"/>
        </w:rPr>
        <w:t xml:space="preserve"> 156/16.6.2012) στο ελληνικό δίκαιο, τροποποίηση του ν. 3419/2005 (Α' 297) και άλλες διατάξεις</w:t>
      </w:r>
      <w:r w:rsidRPr="007A0716">
        <w:rPr>
          <w:color w:val="000000" w:themeColor="text1"/>
          <w:lang w:val="el-GR"/>
        </w:rPr>
        <w:t>” και του ν. 3614/2007 (Α' 267) «</w:t>
      </w:r>
      <w:r w:rsidRPr="007A0716">
        <w:rPr>
          <w:i/>
          <w:color w:val="000000" w:themeColor="text1"/>
          <w:lang w:val="el-GR"/>
        </w:rPr>
        <w:t>Διαχείριση, έλεγχος και εφαρμογή αναπτυξιακών παρεμβάσεων για την προγραμματική περίοδο 2007 -2013</w:t>
      </w:r>
      <w:r w:rsidRPr="007A0716">
        <w:rPr>
          <w:color w:val="000000" w:themeColor="text1"/>
          <w:lang w:val="el-GR"/>
        </w:rPr>
        <w:t>»,</w:t>
      </w:r>
    </w:p>
    <w:p w14:paraId="4706881F" w14:textId="77777777" w:rsidR="006D2695" w:rsidRPr="007A0716" w:rsidRDefault="006D2695" w:rsidP="002F0B8F">
      <w:pPr>
        <w:numPr>
          <w:ilvl w:val="0"/>
          <w:numId w:val="11"/>
        </w:numPr>
        <w:rPr>
          <w:color w:val="000000" w:themeColor="text1"/>
          <w:lang w:val="el-GR"/>
        </w:rPr>
      </w:pPr>
      <w:r w:rsidRPr="007A0716">
        <w:rPr>
          <w:color w:val="000000" w:themeColor="text1"/>
          <w:lang w:val="el-GR"/>
        </w:rPr>
        <w:t>του ν. 4270/2014 (Α' 143) «</w:t>
      </w:r>
      <w:r w:rsidRPr="007A0716">
        <w:rPr>
          <w:i/>
          <w:color w:val="000000" w:themeColor="text1"/>
          <w:lang w:val="el-GR"/>
        </w:rPr>
        <w:t>Αρχές δημοσιονομικής διαχείρισης και εποπτείας (ενσωμάτωση της Οδηγίας 2011/85/ΕΕ) – δημόσιο λογιστικό και άλλες διατάξεις</w:t>
      </w:r>
      <w:r w:rsidRPr="007A0716">
        <w:rPr>
          <w:color w:val="000000" w:themeColor="text1"/>
          <w:lang w:val="el-GR"/>
        </w:rPr>
        <w:t>»</w:t>
      </w:r>
      <w:r w:rsidRPr="007A0716">
        <w:rPr>
          <w:b/>
          <w:color w:val="000000" w:themeColor="text1"/>
          <w:lang w:val="el-GR"/>
        </w:rPr>
        <w:t>,</w:t>
      </w:r>
    </w:p>
    <w:p w14:paraId="60A0F6C2" w14:textId="77777777" w:rsidR="006D2695" w:rsidRPr="007A0716" w:rsidRDefault="006D2695" w:rsidP="002F0B8F">
      <w:pPr>
        <w:numPr>
          <w:ilvl w:val="0"/>
          <w:numId w:val="11"/>
        </w:numPr>
        <w:rPr>
          <w:color w:val="000000" w:themeColor="text1"/>
          <w:lang w:val="el-GR"/>
        </w:rPr>
      </w:pPr>
      <w:r w:rsidRPr="007A0716">
        <w:rPr>
          <w:color w:val="000000" w:themeColor="text1"/>
          <w:lang w:val="el-GR"/>
        </w:rPr>
        <w:t>του ν. 4250/2014 (Α' 74) «</w:t>
      </w:r>
      <w:r w:rsidRPr="007A0716">
        <w:rPr>
          <w:i/>
          <w:color w:val="000000" w:themeColor="text1"/>
          <w:lang w:val="el-GR"/>
        </w:rPr>
        <w:t>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w:t>
      </w:r>
      <w:r w:rsidRPr="007A0716">
        <w:rPr>
          <w:color w:val="000000" w:themeColor="text1"/>
          <w:lang w:val="el-GR"/>
        </w:rPr>
        <w:t xml:space="preserve">» και ειδικότερα τις διατάξεις του άρθρου 1, </w:t>
      </w:r>
      <w:r w:rsidRPr="007A0716">
        <w:rPr>
          <w:b/>
          <w:bCs/>
          <w:color w:val="000000" w:themeColor="text1"/>
          <w:lang w:val="el-GR"/>
        </w:rPr>
        <w:t xml:space="preserve"> </w:t>
      </w:r>
    </w:p>
    <w:p w14:paraId="1A276717" w14:textId="77777777" w:rsidR="006D2695" w:rsidRPr="007A0716" w:rsidRDefault="006D2695" w:rsidP="002F0B8F">
      <w:pPr>
        <w:numPr>
          <w:ilvl w:val="0"/>
          <w:numId w:val="11"/>
        </w:numPr>
        <w:rPr>
          <w:i/>
          <w:color w:val="000000" w:themeColor="text1"/>
          <w:szCs w:val="22"/>
          <w:lang w:val="el-GR"/>
        </w:rPr>
      </w:pPr>
      <w:r w:rsidRPr="007A0716">
        <w:rPr>
          <w:color w:val="000000" w:themeColor="text1"/>
          <w:lang w:val="el-GR"/>
        </w:rPr>
        <w:t>της παρ. Ζ του Ν. 4152/2013 (Α' 107) «</w:t>
      </w:r>
      <w:r w:rsidRPr="007A0716">
        <w:rPr>
          <w:i/>
          <w:color w:val="000000" w:themeColor="text1"/>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Pr="007A0716">
        <w:rPr>
          <w:color w:val="000000" w:themeColor="text1"/>
          <w:lang w:val="el-GR"/>
        </w:rPr>
        <w:t xml:space="preserve">», </w:t>
      </w:r>
    </w:p>
    <w:p w14:paraId="74AAA56F" w14:textId="77777777" w:rsidR="006D2695" w:rsidRPr="007A0716" w:rsidRDefault="006D2695" w:rsidP="002F0B8F">
      <w:pPr>
        <w:numPr>
          <w:ilvl w:val="0"/>
          <w:numId w:val="11"/>
        </w:numPr>
        <w:rPr>
          <w:color w:val="000000" w:themeColor="text1"/>
          <w:szCs w:val="22"/>
          <w:lang w:val="el-GR"/>
        </w:rPr>
      </w:pPr>
      <w:r w:rsidRPr="007A0716">
        <w:rPr>
          <w:color w:val="000000" w:themeColor="text1"/>
          <w:szCs w:val="22"/>
          <w:lang w:val="el-GR"/>
        </w:rPr>
        <w:t>του ν. 4013/2011 (Α’ 204) «</w:t>
      </w:r>
      <w:r w:rsidRPr="007A0716">
        <w:rPr>
          <w:i/>
          <w:color w:val="000000" w:themeColor="text1"/>
          <w:szCs w:val="22"/>
          <w:lang w:val="el-GR"/>
        </w:rPr>
        <w:t>Σύσταση ενιαίας Ανεξάρτητης Αρχής Δημοσίων Συμβάσεων και Κεντρικού Ηλεκτρονικού Μητρώου Δημοσίων Συμβάσεων…</w:t>
      </w:r>
      <w:r w:rsidRPr="007A0716">
        <w:rPr>
          <w:color w:val="000000" w:themeColor="text1"/>
          <w:szCs w:val="22"/>
          <w:lang w:val="el-GR"/>
        </w:rPr>
        <w:t xml:space="preserve">», </w:t>
      </w:r>
    </w:p>
    <w:p w14:paraId="5199897C" w14:textId="77777777" w:rsidR="006D2695" w:rsidRPr="007A0716" w:rsidRDefault="006D2695" w:rsidP="002F0B8F">
      <w:pPr>
        <w:numPr>
          <w:ilvl w:val="0"/>
          <w:numId w:val="11"/>
        </w:numPr>
        <w:rPr>
          <w:color w:val="000000" w:themeColor="text1"/>
          <w:szCs w:val="22"/>
          <w:lang w:val="el-GR"/>
        </w:rPr>
      </w:pPr>
      <w:r w:rsidRPr="007A0716">
        <w:rPr>
          <w:color w:val="000000" w:themeColor="text1"/>
          <w:szCs w:val="22"/>
          <w:lang w:val="el-GR"/>
        </w:rPr>
        <w:lastRenderedPageBreak/>
        <w:t>του ν. 3861/2010 (Α’ 112) «</w:t>
      </w:r>
      <w:r w:rsidRPr="007A0716">
        <w:rPr>
          <w:i/>
          <w:iCs/>
          <w:color w:val="000000" w:themeColor="text1"/>
          <w:szCs w:val="22"/>
          <w:lang w:val="el-GR"/>
        </w:rPr>
        <w:t>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r w:rsidRPr="007A0716">
        <w:rPr>
          <w:color w:val="000000" w:themeColor="text1"/>
          <w:szCs w:val="22"/>
          <w:lang w:val="el-GR"/>
        </w:rPr>
        <w:t>,</w:t>
      </w:r>
    </w:p>
    <w:p w14:paraId="0A3C451F" w14:textId="3568B2B1" w:rsidR="00EB78C3" w:rsidRPr="007A0716" w:rsidDel="00F617F9" w:rsidRDefault="00EB78C3" w:rsidP="002F0B8F">
      <w:pPr>
        <w:numPr>
          <w:ilvl w:val="0"/>
          <w:numId w:val="11"/>
        </w:numPr>
        <w:rPr>
          <w:del w:id="272" w:author="mnezeriti" w:date="2018-02-13T12:08:00Z"/>
          <w:i/>
          <w:color w:val="000000" w:themeColor="text1"/>
          <w:szCs w:val="22"/>
          <w:lang w:val="el-GR"/>
        </w:rPr>
      </w:pPr>
      <w:del w:id="273" w:author="mnezeriti" w:date="2018-02-13T12:08:00Z">
        <w:r w:rsidRPr="007A0716" w:rsidDel="00F617F9">
          <w:rPr>
            <w:color w:val="000000" w:themeColor="text1"/>
            <w:szCs w:val="22"/>
            <w:lang w:val="el-GR"/>
          </w:rPr>
          <w:delText xml:space="preserve">του άρθρου 23 της απόφασης με αριθμ. 11389/1993 (Β’ 185) του Υπουργείου Εσωτερικών </w:delText>
        </w:r>
        <w:r w:rsidRPr="007A0716" w:rsidDel="00F617F9">
          <w:rPr>
            <w:i/>
            <w:color w:val="000000" w:themeColor="text1"/>
            <w:szCs w:val="22"/>
            <w:lang w:val="el-GR"/>
          </w:rPr>
          <w:delText>[συμπληρώνεται κατά περίπτωση]</w:delText>
        </w:r>
      </w:del>
    </w:p>
    <w:p w14:paraId="45347F64" w14:textId="77777777" w:rsidR="006D2695" w:rsidRPr="007A0716" w:rsidRDefault="006D2695" w:rsidP="002F0B8F">
      <w:pPr>
        <w:numPr>
          <w:ilvl w:val="0"/>
          <w:numId w:val="11"/>
        </w:numPr>
        <w:rPr>
          <w:color w:val="000000" w:themeColor="text1"/>
          <w:lang w:val="el-GR"/>
        </w:rPr>
      </w:pPr>
      <w:r w:rsidRPr="007A0716">
        <w:rPr>
          <w:color w:val="000000" w:themeColor="text1"/>
          <w:lang w:val="el-GR"/>
        </w:rPr>
        <w:t>του ν. 2859/2000 (Α’ 248) «</w:t>
      </w:r>
      <w:r w:rsidRPr="007A0716">
        <w:rPr>
          <w:i/>
          <w:color w:val="000000" w:themeColor="text1"/>
          <w:lang w:val="el-GR"/>
        </w:rPr>
        <w:t>Κύρωση Κώδικα Φόρου Προστιθέμενης Αξίας</w:t>
      </w:r>
      <w:r w:rsidRPr="007A0716">
        <w:rPr>
          <w:color w:val="000000" w:themeColor="text1"/>
          <w:lang w:val="el-GR"/>
        </w:rPr>
        <w:t xml:space="preserve">», </w:t>
      </w:r>
    </w:p>
    <w:p w14:paraId="0A0803F6" w14:textId="77777777" w:rsidR="006D2695" w:rsidRPr="007A0716" w:rsidRDefault="006D2695" w:rsidP="002F0B8F">
      <w:pPr>
        <w:numPr>
          <w:ilvl w:val="0"/>
          <w:numId w:val="11"/>
        </w:numPr>
        <w:rPr>
          <w:color w:val="000000" w:themeColor="text1"/>
          <w:lang w:val="el-GR"/>
        </w:rPr>
      </w:pPr>
      <w:r w:rsidRPr="007A0716">
        <w:rPr>
          <w:color w:val="000000" w:themeColor="text1"/>
          <w:lang w:val="el-GR"/>
        </w:rPr>
        <w:t>του ν.2690/1999 (Α' 45) “</w:t>
      </w:r>
      <w:r w:rsidRPr="007A0716">
        <w:rPr>
          <w:i/>
          <w:color w:val="000000" w:themeColor="text1"/>
          <w:lang w:val="el-GR"/>
        </w:rPr>
        <w:t>Κύρωση του Κώδικα Διοικητικής Διαδικασίας και άλλες διατάξεις</w:t>
      </w:r>
      <w:r w:rsidRPr="007A0716">
        <w:rPr>
          <w:color w:val="000000" w:themeColor="text1"/>
          <w:lang w:val="el-GR"/>
        </w:rPr>
        <w:t>”  και ιδίως των άρθρων 7 και 13 έως 15,</w:t>
      </w:r>
    </w:p>
    <w:p w14:paraId="708CA5AB" w14:textId="77777777" w:rsidR="006D2695" w:rsidRPr="007A0716" w:rsidRDefault="006D2695" w:rsidP="002F0B8F">
      <w:pPr>
        <w:numPr>
          <w:ilvl w:val="0"/>
          <w:numId w:val="11"/>
        </w:numPr>
        <w:rPr>
          <w:i/>
          <w:iCs/>
          <w:color w:val="000000" w:themeColor="text1"/>
          <w:lang w:val="el-GR"/>
        </w:rPr>
      </w:pPr>
      <w:r w:rsidRPr="007A0716">
        <w:rPr>
          <w:color w:val="000000" w:themeColor="text1"/>
          <w:lang w:val="el-GR"/>
        </w:rPr>
        <w:t>του π.δ 28/2015 (Α' 34) “</w:t>
      </w:r>
      <w:r w:rsidRPr="007A0716">
        <w:rPr>
          <w:i/>
          <w:color w:val="000000" w:themeColor="text1"/>
          <w:lang w:val="el-GR"/>
        </w:rPr>
        <w:t>Κωδικοποίηση διατάξεων για την πρόσβαση σε δημόσια έγγραφα και στοιχεία</w:t>
      </w:r>
      <w:r w:rsidRPr="007A0716">
        <w:rPr>
          <w:color w:val="000000" w:themeColor="text1"/>
          <w:lang w:val="el-GR"/>
        </w:rPr>
        <w:t xml:space="preserve">”, </w:t>
      </w:r>
    </w:p>
    <w:p w14:paraId="5EBC7EE4" w14:textId="77777777" w:rsidR="006D2695" w:rsidRPr="007A0716" w:rsidRDefault="006D2695" w:rsidP="002F0B8F">
      <w:pPr>
        <w:numPr>
          <w:ilvl w:val="0"/>
          <w:numId w:val="11"/>
        </w:numPr>
        <w:rPr>
          <w:color w:val="000000" w:themeColor="text1"/>
          <w:lang w:val="el-GR"/>
        </w:rPr>
      </w:pPr>
      <w:r w:rsidRPr="007A0716">
        <w:rPr>
          <w:color w:val="000000" w:themeColor="text1"/>
          <w:lang w:val="el-GR"/>
        </w:rPr>
        <w:t>το</w:t>
      </w:r>
      <w:r w:rsidR="000B4FF7" w:rsidRPr="007A0716">
        <w:rPr>
          <w:color w:val="000000" w:themeColor="text1"/>
          <w:lang w:val="el-GR"/>
        </w:rPr>
        <w:t>υ</w:t>
      </w:r>
      <w:r w:rsidRPr="007A0716">
        <w:rPr>
          <w:color w:val="000000" w:themeColor="text1"/>
          <w:lang w:val="el-GR"/>
        </w:rPr>
        <w:t xml:space="preserve"> π.δ. 80/2016 (Α΄145) “Ανάληψη υποχρεώσεων από τους Διατάκτες”</w:t>
      </w:r>
    </w:p>
    <w:p w14:paraId="005CCEB8" w14:textId="77777777" w:rsidR="006D2695" w:rsidRPr="007A0716" w:rsidRDefault="006D2695" w:rsidP="002F0B8F">
      <w:pPr>
        <w:numPr>
          <w:ilvl w:val="0"/>
          <w:numId w:val="11"/>
        </w:numPr>
        <w:rPr>
          <w:color w:val="000000" w:themeColor="text1"/>
          <w:lang w:val="el-GR"/>
        </w:rPr>
      </w:pPr>
      <w:r w:rsidRPr="007A0716">
        <w:rPr>
          <w:color w:val="000000" w:themeColor="text1"/>
          <w:szCs w:val="22"/>
          <w:lang w:val="el-GR"/>
        </w:rPr>
        <w:t xml:space="preserve">της με αρ. </w:t>
      </w:r>
      <w:r w:rsidR="0041382E" w:rsidRPr="007A0716">
        <w:rPr>
          <w:color w:val="000000" w:themeColor="text1"/>
          <w:szCs w:val="22"/>
          <w:lang w:val="el-GR"/>
        </w:rPr>
        <w:t>57654</w:t>
      </w:r>
      <w:r w:rsidRPr="007A0716">
        <w:rPr>
          <w:color w:val="000000" w:themeColor="text1"/>
          <w:szCs w:val="22"/>
          <w:lang w:val="el-GR"/>
        </w:rPr>
        <w:t>/</w:t>
      </w:r>
      <w:r w:rsidR="0041382E" w:rsidRPr="007A0716">
        <w:rPr>
          <w:color w:val="000000" w:themeColor="text1"/>
          <w:szCs w:val="22"/>
          <w:lang w:val="el-GR"/>
        </w:rPr>
        <w:t xml:space="preserve">2017 </w:t>
      </w:r>
      <w:r w:rsidRPr="007A0716">
        <w:rPr>
          <w:color w:val="000000" w:themeColor="text1"/>
          <w:szCs w:val="22"/>
          <w:lang w:val="el-GR"/>
        </w:rPr>
        <w:t xml:space="preserve">Υπουργικής Απόφασης (Β’ </w:t>
      </w:r>
      <w:r w:rsidR="0041382E" w:rsidRPr="007A0716">
        <w:rPr>
          <w:color w:val="000000" w:themeColor="text1"/>
          <w:szCs w:val="22"/>
          <w:lang w:val="el-GR"/>
        </w:rPr>
        <w:t>1781</w:t>
      </w:r>
      <w:r w:rsidRPr="007A0716">
        <w:rPr>
          <w:color w:val="000000" w:themeColor="text1"/>
          <w:szCs w:val="22"/>
          <w:lang w:val="el-GR"/>
        </w:rPr>
        <w:t xml:space="preserve">) </w:t>
      </w:r>
      <w:r w:rsidRPr="007A0716">
        <w:rPr>
          <w:i/>
          <w:iCs/>
          <w:color w:val="000000" w:themeColor="text1"/>
          <w:szCs w:val="22"/>
          <w:lang w:val="el-GR"/>
        </w:rPr>
        <w:t>«</w:t>
      </w:r>
      <w:r w:rsidR="0041382E" w:rsidRPr="007A0716">
        <w:rPr>
          <w:i/>
          <w:iCs/>
          <w:color w:val="000000" w:themeColor="text1"/>
          <w:szCs w:val="22"/>
          <w:lang w:val="el-GR"/>
        </w:rPr>
        <w:t>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r w:rsidRPr="007A0716">
        <w:rPr>
          <w:i/>
          <w:iCs/>
          <w:color w:val="000000" w:themeColor="text1"/>
          <w:szCs w:val="22"/>
          <w:lang w:val="el-GR"/>
        </w:rPr>
        <w:t>»</w:t>
      </w:r>
    </w:p>
    <w:p w14:paraId="03730CD0" w14:textId="77777777" w:rsidR="006D2695" w:rsidRPr="007A0716" w:rsidRDefault="006D2695" w:rsidP="002F0B8F">
      <w:pPr>
        <w:numPr>
          <w:ilvl w:val="0"/>
          <w:numId w:val="11"/>
        </w:numPr>
        <w:rPr>
          <w:ins w:id="274" w:author="Microsoft Office User" w:date="2018-02-13T08:58:00Z"/>
          <w:i/>
          <w:iCs/>
          <w:color w:val="000000" w:themeColor="text1"/>
          <w:lang w:val="el-GR"/>
        </w:rPr>
      </w:pPr>
      <w:r w:rsidRPr="007A0716">
        <w:rPr>
          <w:color w:val="000000" w:themeColor="text1"/>
          <w:szCs w:val="22"/>
          <w:lang w:val="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2D5D1534" w14:textId="5AE17F38" w:rsidR="00DE5EF8" w:rsidRPr="007A0716" w:rsidRDefault="00DE5EF8" w:rsidP="002F0B8F">
      <w:pPr>
        <w:numPr>
          <w:ilvl w:val="0"/>
          <w:numId w:val="11"/>
        </w:numPr>
        <w:rPr>
          <w:ins w:id="275" w:author="Microsoft Office User" w:date="2018-02-13T08:54:00Z"/>
          <w:i/>
          <w:iCs/>
          <w:color w:val="000000" w:themeColor="text1"/>
          <w:lang w:val="el-GR"/>
        </w:rPr>
      </w:pPr>
      <w:ins w:id="276" w:author="Microsoft Office User" w:date="2018-02-13T08:58:00Z">
        <w:r w:rsidRPr="007A0716">
          <w:rPr>
            <w:color w:val="000000" w:themeColor="text1"/>
            <w:szCs w:val="22"/>
            <w:lang w:val="el-GR"/>
          </w:rPr>
          <w:t>την υπ</w:t>
        </w:r>
      </w:ins>
      <w:ins w:id="277" w:author="Microsoft Office User" w:date="2018-02-13T08:59:00Z">
        <w:r w:rsidRPr="007A0716">
          <w:rPr>
            <w:color w:val="000000" w:themeColor="text1"/>
            <w:szCs w:val="22"/>
            <w:lang w:val="el-GR"/>
          </w:rPr>
          <w:t>’αριθμ. 5262/30-10-2017 Απόφαση Ένταξης της Πράξης «Εξοπλισμός δύο ΚΔΑΠ ΜΕΑ και δύο Στεγών Υποστηριζόμενης Διαβίωσης – Διαμερίσματα από το Κέντρο ΑμεΑ Ο ΣΩΤΗΡ», με κωδικό ΟΠΣ 50079663 στο Επιχειρησιακ</w:t>
        </w:r>
      </w:ins>
      <w:ins w:id="278" w:author="Microsoft Office User" w:date="2018-02-13T09:00:00Z">
        <w:r w:rsidRPr="007A0716">
          <w:rPr>
            <w:color w:val="000000" w:themeColor="text1"/>
            <w:szCs w:val="22"/>
            <w:lang w:val="el-GR"/>
          </w:rPr>
          <w:t>ό Πρόγραμμα Κεντρική Μακεδονία 2014-2020» της Ειδικής Υπηρεσίας Διαχείρισης Ε.Π. Περιφ</w:t>
        </w:r>
      </w:ins>
      <w:ins w:id="279" w:author="Microsoft Office User" w:date="2018-02-13T09:01:00Z">
        <w:r w:rsidRPr="007A0716">
          <w:rPr>
            <w:color w:val="000000" w:themeColor="text1"/>
            <w:szCs w:val="22"/>
            <w:lang w:val="el-GR"/>
          </w:rPr>
          <w:t>έρειας Κεντρικής Μακεδονίας.</w:t>
        </w:r>
      </w:ins>
    </w:p>
    <w:p w14:paraId="42982022" w14:textId="01BF9252" w:rsidR="00DE5EF8" w:rsidRPr="007A0716" w:rsidRDefault="00DE5EF8" w:rsidP="002F0B8F">
      <w:pPr>
        <w:numPr>
          <w:ilvl w:val="0"/>
          <w:numId w:val="11"/>
        </w:numPr>
        <w:rPr>
          <w:ins w:id="280" w:author="Microsoft Office User" w:date="2018-02-13T09:01:00Z"/>
          <w:i/>
          <w:iCs/>
          <w:color w:val="000000" w:themeColor="text1"/>
          <w:lang w:val="el-GR"/>
        </w:rPr>
      </w:pPr>
      <w:ins w:id="281" w:author="Microsoft Office User" w:date="2018-02-13T08:54:00Z">
        <w:r w:rsidRPr="007A0716">
          <w:rPr>
            <w:color w:val="000000" w:themeColor="text1"/>
            <w:szCs w:val="22"/>
            <w:lang w:val="el-GR"/>
          </w:rPr>
          <w:t>την από 5/02/2018 Απόφαση των Μελών της Γενικής Συνέλευσης της Αναθέτουσας Αρχής για την έγκριση διεν</w:t>
        </w:r>
      </w:ins>
      <w:ins w:id="282" w:author="Microsoft Office User" w:date="2018-02-13T08:55:00Z">
        <w:r w:rsidRPr="007A0716">
          <w:rPr>
            <w:color w:val="000000" w:themeColor="text1"/>
            <w:szCs w:val="22"/>
            <w:lang w:val="el-GR"/>
          </w:rPr>
          <w:t>έργειας συνοπτικού διαγωνισμού για Ηλεκτρονικό και Ηλεκτρικό Εξοπλισμό  δ</w:t>
        </w:r>
      </w:ins>
      <w:ins w:id="283" w:author="Microsoft Office User" w:date="2018-02-13T08:56:00Z">
        <w:r w:rsidRPr="007A0716">
          <w:rPr>
            <w:color w:val="000000" w:themeColor="text1"/>
            <w:szCs w:val="22"/>
            <w:lang w:val="el-GR"/>
          </w:rPr>
          <w:t>ύο ΚΔΑΠ –ΜΕΑ και δύο Στεγών Υποστηριζόμενης Διαβίωσης – Διαμερίσματα, της Πράξης «Εξοπλισμ</w:t>
        </w:r>
      </w:ins>
      <w:ins w:id="284" w:author="Microsoft Office User" w:date="2018-02-13T08:57:00Z">
        <w:r w:rsidRPr="007A0716">
          <w:rPr>
            <w:color w:val="000000" w:themeColor="text1"/>
            <w:szCs w:val="22"/>
            <w:lang w:val="el-GR"/>
          </w:rPr>
          <w:t>ός δυο ΚΔΑΠ ΜΕΑ και δύο Στεγών Υποστηριζόμενης Διαβίωσης – Διαμερίσματα από το Κέντρο ΑμεΑ Ο ΣΩΤΗΡ» με κωδικό ΟΠΣ 5007963 του Επιχειρησιακο</w:t>
        </w:r>
      </w:ins>
      <w:ins w:id="285" w:author="Microsoft Office User" w:date="2018-02-13T08:58:00Z">
        <w:r w:rsidRPr="007A0716">
          <w:rPr>
            <w:color w:val="000000" w:themeColor="text1"/>
            <w:szCs w:val="22"/>
            <w:lang w:val="el-GR"/>
          </w:rPr>
          <w:t>ύ Προγράμματος «Κεντρική Μακεδονία 2014-2020».</w:t>
        </w:r>
      </w:ins>
    </w:p>
    <w:p w14:paraId="17DA7797" w14:textId="6C136055" w:rsidR="00DE5EF8" w:rsidRPr="007A0716" w:rsidRDefault="00DE5EF8" w:rsidP="002F0B8F">
      <w:pPr>
        <w:numPr>
          <w:ilvl w:val="0"/>
          <w:numId w:val="11"/>
        </w:numPr>
        <w:rPr>
          <w:ins w:id="286" w:author="Microsoft Office User" w:date="2018-02-13T09:02:00Z"/>
          <w:i/>
          <w:iCs/>
          <w:color w:val="000000" w:themeColor="text1"/>
          <w:lang w:val="el-GR"/>
        </w:rPr>
      </w:pPr>
      <w:ins w:id="287" w:author="Microsoft Office User" w:date="2018-02-13T09:01:00Z">
        <w:r w:rsidRPr="007A0716">
          <w:rPr>
            <w:color w:val="000000" w:themeColor="text1"/>
            <w:szCs w:val="22"/>
            <w:lang w:val="el-GR"/>
          </w:rPr>
          <w:t>την υπ’αριθμ. 17993/79/17-01-2018 Απ</w:t>
        </w:r>
      </w:ins>
      <w:ins w:id="288" w:author="Microsoft Office User" w:date="2018-02-13T09:02:00Z">
        <w:r w:rsidRPr="007A0716">
          <w:rPr>
            <w:color w:val="000000" w:themeColor="text1"/>
            <w:szCs w:val="22"/>
            <w:lang w:val="el-GR"/>
          </w:rPr>
          <w:t>όφαση ορισμού υπολόγων της ΣΑΕΠ 008/1 της ΠΕριφέρειας Κεντρικής Μακεδονίας</w:t>
        </w:r>
      </w:ins>
      <w:ins w:id="289" w:author="Microsoft Office User" w:date="2018-02-13T09:04:00Z">
        <w:r w:rsidRPr="007A0716">
          <w:rPr>
            <w:color w:val="000000" w:themeColor="text1"/>
            <w:szCs w:val="22"/>
            <w:lang w:val="el-GR"/>
          </w:rPr>
          <w:t>.</w:t>
        </w:r>
      </w:ins>
    </w:p>
    <w:p w14:paraId="6E5849B3" w14:textId="6CB80E8E" w:rsidR="00DE5EF8" w:rsidRPr="007A0716" w:rsidRDefault="00DE5EF8" w:rsidP="002F0B8F">
      <w:pPr>
        <w:numPr>
          <w:ilvl w:val="0"/>
          <w:numId w:val="11"/>
        </w:numPr>
        <w:rPr>
          <w:ins w:id="290" w:author="Microsoft Office User" w:date="2018-02-13T09:04:00Z"/>
          <w:i/>
          <w:iCs/>
          <w:color w:val="000000" w:themeColor="text1"/>
          <w:lang w:val="el-GR"/>
        </w:rPr>
      </w:pPr>
      <w:ins w:id="291" w:author="Microsoft Office User" w:date="2018-02-13T09:02:00Z">
        <w:r w:rsidRPr="007A0716">
          <w:rPr>
            <w:color w:val="000000" w:themeColor="text1"/>
            <w:szCs w:val="22"/>
            <w:lang w:val="el-GR"/>
          </w:rPr>
          <w:t>την από 05/02/2018 Απ</w:t>
        </w:r>
      </w:ins>
      <w:ins w:id="292" w:author="Microsoft Office User" w:date="2018-02-13T09:03:00Z">
        <w:r w:rsidRPr="007A0716">
          <w:rPr>
            <w:color w:val="000000" w:themeColor="text1"/>
            <w:szCs w:val="22"/>
            <w:lang w:val="el-GR"/>
          </w:rPr>
          <w:t>όφαση των μελών της Γενικής Συνέλευσης της Αναθέτουσας Αρχής περί «Ορισμού Επιτροπής Αξιολόγησης Προσφορών για το Συνοπτικό διαγωνισμό προμηθειών με θέμα τον Ηλεκτρονικ</w:t>
        </w:r>
      </w:ins>
      <w:ins w:id="293" w:author="Microsoft Office User" w:date="2018-02-13T09:04:00Z">
        <w:r w:rsidRPr="007A0716">
          <w:rPr>
            <w:color w:val="000000" w:themeColor="text1"/>
            <w:szCs w:val="22"/>
            <w:lang w:val="el-GR"/>
          </w:rPr>
          <w:t>ό και Ηλεκτρικό Εξοπλισμό δύο ΚΔΑΠ – ΜΕΑ και δύο Στεγών Υποστηριζόμενης Διαβίωσης – Διαμερίσματα.</w:t>
        </w:r>
      </w:ins>
    </w:p>
    <w:p w14:paraId="080F7B41" w14:textId="6D7BD0A2" w:rsidR="00DE5EF8" w:rsidRPr="007A0716" w:rsidRDefault="00DE5EF8" w:rsidP="002F0B8F">
      <w:pPr>
        <w:numPr>
          <w:ilvl w:val="0"/>
          <w:numId w:val="11"/>
        </w:numPr>
        <w:rPr>
          <w:ins w:id="294" w:author="Microsoft Office User" w:date="2018-02-13T08:58:00Z"/>
          <w:i/>
          <w:iCs/>
          <w:color w:val="000000" w:themeColor="text1"/>
          <w:lang w:val="el-GR"/>
        </w:rPr>
      </w:pPr>
      <w:ins w:id="295" w:author="Microsoft Office User" w:date="2018-02-13T09:04:00Z">
        <w:r w:rsidRPr="007A0716">
          <w:rPr>
            <w:color w:val="000000" w:themeColor="text1"/>
            <w:szCs w:val="22"/>
            <w:lang w:val="el-GR"/>
          </w:rPr>
          <w:t>την από 05/02/2018 Απόφαση των μελών της Γενικής Συνέλευσης της Αναθέτουσας Αρχής περί «Ορισμού Επιτροπής Παρακολο</w:t>
        </w:r>
      </w:ins>
      <w:ins w:id="296" w:author="Microsoft Office User" w:date="2018-02-13T09:05:00Z">
        <w:r w:rsidRPr="007A0716">
          <w:rPr>
            <w:color w:val="000000" w:themeColor="text1"/>
            <w:szCs w:val="22"/>
            <w:lang w:val="el-GR"/>
          </w:rPr>
          <w:t xml:space="preserve">ύθησης και Παραλαβής </w:t>
        </w:r>
      </w:ins>
      <w:ins w:id="297" w:author="Microsoft Office User" w:date="2018-02-13T09:04:00Z">
        <w:r w:rsidRPr="007A0716">
          <w:rPr>
            <w:color w:val="000000" w:themeColor="text1"/>
            <w:szCs w:val="22"/>
            <w:lang w:val="el-GR"/>
          </w:rPr>
          <w:t xml:space="preserve"> για το Συνοπτικό διαγωνισμό προμηθειών με θέμα τον Ηλεκτρονικό και Ηλεκτρικό Εξοπλισμό δύο ΚΔΑΠ – ΜΕΑ και δύο Στεγών Υποστηριζόμενης Διαβίωσης – Διαμερίσματα.</w:t>
        </w:r>
      </w:ins>
    </w:p>
    <w:p w14:paraId="48DA8225" w14:textId="41FFB796" w:rsidR="00DE5EF8" w:rsidRPr="007A0716" w:rsidDel="00DE5EF8" w:rsidRDefault="00DE5EF8" w:rsidP="002F0B8F">
      <w:pPr>
        <w:numPr>
          <w:ilvl w:val="0"/>
          <w:numId w:val="11"/>
        </w:numPr>
        <w:rPr>
          <w:del w:id="298" w:author="Microsoft Office User" w:date="2018-02-13T09:05:00Z"/>
          <w:i/>
          <w:iCs/>
          <w:color w:val="000000" w:themeColor="text1"/>
          <w:lang w:val="el-GR"/>
        </w:rPr>
      </w:pPr>
    </w:p>
    <w:p w14:paraId="6FBF423B" w14:textId="51A73001" w:rsidR="006D2695" w:rsidRPr="007A0716" w:rsidDel="00DE5EF8" w:rsidRDefault="006D2695">
      <w:pPr>
        <w:rPr>
          <w:del w:id="299" w:author="Microsoft Office User" w:date="2018-02-13T09:05:00Z"/>
          <w:color w:val="000000" w:themeColor="text1"/>
          <w:lang w:val="el-GR"/>
        </w:rPr>
      </w:pPr>
      <w:del w:id="300" w:author="Microsoft Office User" w:date="2018-02-13T09:05:00Z">
        <w:r w:rsidRPr="007A0716" w:rsidDel="00DE5EF8">
          <w:rPr>
            <w:i/>
            <w:iCs/>
            <w:color w:val="000000" w:themeColor="text1"/>
            <w:lang w:val="el-GR"/>
          </w:rPr>
          <w:delText xml:space="preserve">[Συμπληρώνονται επίσης </w:delText>
        </w:r>
        <w:r w:rsidRPr="007A0716" w:rsidDel="00DE5EF8">
          <w:rPr>
            <w:i/>
            <w:iCs/>
            <w:color w:val="000000" w:themeColor="text1"/>
            <w:kern w:val="1"/>
            <w:lang w:val="el-GR"/>
          </w:rPr>
          <w:delText>το ειδικό κανονιστικό πλαίσιο που διέπει την ανάθεση και εκτέλεση της προκηρυσσόμενης σύμβασης και, ιδίως, η απόφαση του αρμοδίου οργάνου περί έγκρισης της διενέργειας του διαγωνισμού και των όρων αυτού, η απόφαση έγκρισης των τεχνικών προδιαγραφών, καθώς και η παραπομπή σε ενιαίες προδιαγραφές που τυχόν εκπονήθηκαν από ΕΚΑΑ, η απόφαση ανάληψης υποχρέωσης ή πολυετούς ανάληψης, όπου ισχύει, η ένταξη σε ενιαίο πρόγραμμα προμηθειών-υπηρεσιών, όπου ισχύει,  η προηγούμενη σύμφωνη γνώμη της αρμόδιας διαχειριστικής αρχής σε περίπτωση συγχρηματοδοτούμενης σύμβασης, οι αποφάσεις συγκρότησης των συλλογικών οργάνων του διαγωνισμού, η τυχόν απόφαση έγκρισης των αποτελεσμάτων προκαταρκτικής διαβούλευσης....]</w:delText>
        </w:r>
      </w:del>
    </w:p>
    <w:p w14:paraId="175CC244" w14:textId="77777777" w:rsidR="006D2695" w:rsidRPr="007A0716" w:rsidRDefault="006D2695">
      <w:pPr>
        <w:pStyle w:val="Heading2"/>
        <w:rPr>
          <w:color w:val="000000" w:themeColor="text1"/>
          <w:lang w:val="el-GR" w:eastAsia="el-GR"/>
        </w:rPr>
      </w:pPr>
      <w:bookmarkStart w:id="301" w:name="_Toc506368465"/>
      <w:r w:rsidRPr="007A0716">
        <w:rPr>
          <w:color w:val="000000" w:themeColor="text1"/>
          <w:lang w:val="el-GR"/>
        </w:rPr>
        <w:t>1.5</w:t>
      </w:r>
      <w:r w:rsidRPr="007A0716">
        <w:rPr>
          <w:color w:val="000000" w:themeColor="text1"/>
          <w:lang w:val="el-GR"/>
        </w:rPr>
        <w:tab/>
        <w:t>Προθεσμία παραλαβής προσφορών και διενέργεια διαγωνισμού</w:t>
      </w:r>
      <w:bookmarkEnd w:id="301"/>
      <w:r w:rsidRPr="007A0716">
        <w:rPr>
          <w:color w:val="000000" w:themeColor="text1"/>
          <w:lang w:val="el-GR"/>
        </w:rPr>
        <w:t xml:space="preserve"> </w:t>
      </w:r>
    </w:p>
    <w:p w14:paraId="5C955C87" w14:textId="01076B52" w:rsidR="006D2695" w:rsidRPr="007A0716" w:rsidRDefault="006D2695">
      <w:pPr>
        <w:rPr>
          <w:b/>
          <w:color w:val="000000" w:themeColor="text1"/>
          <w:lang w:val="el-GR" w:eastAsia="el-GR"/>
        </w:rPr>
      </w:pPr>
      <w:r w:rsidRPr="007A0716">
        <w:rPr>
          <w:b/>
          <w:color w:val="000000" w:themeColor="text1"/>
          <w:lang w:val="el-GR" w:eastAsia="el-GR"/>
        </w:rPr>
        <w:t>Η καταληκτική ημερομηνία πα</w:t>
      </w:r>
      <w:r w:rsidR="007A0716" w:rsidRPr="007A0716">
        <w:rPr>
          <w:b/>
          <w:color w:val="000000" w:themeColor="text1"/>
          <w:lang w:val="el-GR" w:eastAsia="el-GR"/>
        </w:rPr>
        <w:t xml:space="preserve">ραλαβής των προσφορών είναι η 23/03/2018 </w:t>
      </w:r>
      <w:r w:rsidRPr="007A0716">
        <w:rPr>
          <w:b/>
          <w:color w:val="000000" w:themeColor="text1"/>
          <w:lang w:val="el-GR" w:eastAsia="el-GR"/>
        </w:rPr>
        <w:t xml:space="preserve">και ώρα </w:t>
      </w:r>
      <w:del w:id="302" w:author="Microsoft Office User" w:date="2018-02-12T08:55:00Z">
        <w:r w:rsidRPr="007A0716" w:rsidDel="00111939">
          <w:rPr>
            <w:b/>
            <w:color w:val="000000" w:themeColor="text1"/>
            <w:lang w:val="el-GR" w:eastAsia="el-GR"/>
          </w:rPr>
          <w:delText>..........</w:delText>
        </w:r>
      </w:del>
      <w:ins w:id="303" w:author="Microsoft Office User" w:date="2018-02-12T08:55:00Z">
        <w:r w:rsidR="00111939" w:rsidRPr="007A0716">
          <w:rPr>
            <w:b/>
            <w:color w:val="000000" w:themeColor="text1"/>
            <w:lang w:val="el-GR" w:eastAsia="el-GR"/>
          </w:rPr>
          <w:t>14:00.</w:t>
        </w:r>
      </w:ins>
    </w:p>
    <w:p w14:paraId="690B9F3A" w14:textId="77777777" w:rsidR="000B4FF7" w:rsidRPr="007A0716" w:rsidRDefault="000B4FF7" w:rsidP="000B4FF7">
      <w:pPr>
        <w:rPr>
          <w:color w:val="000000" w:themeColor="text1"/>
          <w:lang w:val="el-GR" w:eastAsia="el-GR"/>
        </w:rPr>
      </w:pPr>
      <w:r w:rsidRPr="007A0716">
        <w:rPr>
          <w:color w:val="000000" w:themeColor="text1"/>
          <w:szCs w:val="22"/>
          <w:lang w:val="el-GR"/>
        </w:rPr>
        <w:t xml:space="preserve">Οι προσφορές μπορούν να υποβληθούν και με </w:t>
      </w:r>
      <w:r w:rsidRPr="007A0716">
        <w:rPr>
          <w:color w:val="000000" w:themeColor="text1"/>
          <w:szCs w:val="22"/>
        </w:rPr>
        <w:t>courier</w:t>
      </w:r>
      <w:r w:rsidRPr="007A0716">
        <w:rPr>
          <w:color w:val="000000" w:themeColor="text1"/>
          <w:szCs w:val="22"/>
          <w:lang w:val="el-GR"/>
        </w:rPr>
        <w:t xml:space="preserve"> ή ταχυδρομείο, αλλά πρέπει να έχουν φτάσει στο πρωτόκολλο της υπηρεσίας έως την ανωτέρω ημέρα και ώρα.</w:t>
      </w:r>
    </w:p>
    <w:p w14:paraId="7DE85B65" w14:textId="77777777" w:rsidR="000B4FF7" w:rsidRPr="007A0716" w:rsidRDefault="000B4FF7">
      <w:pPr>
        <w:rPr>
          <w:color w:val="000000" w:themeColor="text1"/>
          <w:lang w:val="el-GR" w:eastAsia="el-GR"/>
        </w:rPr>
      </w:pPr>
    </w:p>
    <w:p w14:paraId="56071E09" w14:textId="77777777" w:rsidR="006D2695" w:rsidRPr="007A0716" w:rsidRDefault="006D2695">
      <w:pPr>
        <w:pStyle w:val="Heading2"/>
        <w:rPr>
          <w:color w:val="000000" w:themeColor="text1"/>
          <w:lang w:val="el-GR"/>
        </w:rPr>
      </w:pPr>
      <w:bookmarkStart w:id="304" w:name="_Toc506368466"/>
      <w:r w:rsidRPr="007A0716">
        <w:rPr>
          <w:color w:val="000000" w:themeColor="text1"/>
          <w:lang w:val="el-GR"/>
        </w:rPr>
        <w:lastRenderedPageBreak/>
        <w:t>1.6</w:t>
      </w:r>
      <w:r w:rsidRPr="007A0716">
        <w:rPr>
          <w:color w:val="000000" w:themeColor="text1"/>
          <w:lang w:val="el-GR"/>
        </w:rPr>
        <w:tab/>
        <w:t>Δημοσιότητα</w:t>
      </w:r>
      <w:bookmarkEnd w:id="304"/>
    </w:p>
    <w:p w14:paraId="6A183248" w14:textId="77777777" w:rsidR="006D2695" w:rsidRPr="007A0716" w:rsidRDefault="001D10CF">
      <w:pPr>
        <w:rPr>
          <w:color w:val="000000" w:themeColor="text1"/>
          <w:lang w:val="el-GR"/>
        </w:rPr>
      </w:pPr>
      <w:r w:rsidRPr="007A0716">
        <w:rPr>
          <w:color w:val="000000" w:themeColor="text1"/>
          <w:lang w:val="el-GR"/>
        </w:rPr>
        <w:t>Η προκήρυξη και τ</w:t>
      </w:r>
      <w:r w:rsidR="006D2695" w:rsidRPr="007A0716">
        <w:rPr>
          <w:color w:val="000000" w:themeColor="text1"/>
          <w:lang w:val="el-GR"/>
        </w:rPr>
        <w:t xml:space="preserve">ο πλήρες κείμενο της παρούσας Διακήρυξης καταχωρήθηκε στο Κεντρικό Ηλεκτρονικό Μητρώο Δημοσίων Συμβάσεων (ΚΗΜΔΗΣ). </w:t>
      </w:r>
    </w:p>
    <w:p w14:paraId="3D4DED64" w14:textId="3B718E31" w:rsidR="00FE084A" w:rsidRPr="007A0716" w:rsidDel="00F617F9" w:rsidRDefault="00FE084A">
      <w:pPr>
        <w:rPr>
          <w:del w:id="305" w:author="mnezeriti" w:date="2018-02-13T12:10:00Z"/>
          <w:color w:val="000000" w:themeColor="text1"/>
          <w:lang w:val="el-GR"/>
        </w:rPr>
      </w:pPr>
      <w:del w:id="306" w:author="mnezeriti" w:date="2018-02-13T12:10:00Z">
        <w:r w:rsidRPr="007A0716" w:rsidDel="00F617F9">
          <w:rPr>
            <w:color w:val="000000" w:themeColor="text1"/>
            <w:lang w:val="el-GR"/>
          </w:rPr>
          <w:delText xml:space="preserve">Η περίληψη της </w:delText>
        </w:r>
        <w:r w:rsidR="001D10CF" w:rsidRPr="007A0716" w:rsidDel="00F617F9">
          <w:rPr>
            <w:color w:val="000000" w:themeColor="text1"/>
            <w:lang w:val="el-GR"/>
          </w:rPr>
          <w:delText xml:space="preserve">παρούσας Διακήρυξης </w:delText>
        </w:r>
        <w:r w:rsidRPr="007A0716" w:rsidDel="00F617F9">
          <w:rPr>
            <w:color w:val="000000" w:themeColor="text1"/>
            <w:lang w:val="el-GR"/>
          </w:rPr>
          <w:delText>δημοσιεύ</w:delText>
        </w:r>
        <w:r w:rsidR="004B7EB1" w:rsidRPr="007A0716" w:rsidDel="00F617F9">
          <w:rPr>
            <w:color w:val="000000" w:themeColor="text1"/>
            <w:lang w:val="el-GR"/>
          </w:rPr>
          <w:delText>εται</w:delText>
        </w:r>
        <w:r w:rsidRPr="007A0716" w:rsidDel="00F617F9">
          <w:rPr>
            <w:color w:val="000000" w:themeColor="text1"/>
            <w:lang w:val="el-GR"/>
          </w:rPr>
          <w:delText xml:space="preserve"> σε μία ημερήσια ή εβδομαδιαία εφημερίδα, τοπική ή της έδρας του νομού.</w:delText>
        </w:r>
        <w:r w:rsidR="00E75298" w:rsidRPr="007A0716" w:rsidDel="00F617F9">
          <w:rPr>
            <w:i/>
            <w:iCs/>
            <w:color w:val="000000" w:themeColor="text1"/>
            <w:kern w:val="1"/>
            <w:lang w:val="el-GR"/>
          </w:rPr>
          <w:delText xml:space="preserve"> [</w:delText>
        </w:r>
        <w:r w:rsidR="001D10CF" w:rsidRPr="007A0716" w:rsidDel="00F617F9">
          <w:rPr>
            <w:i/>
            <w:iCs/>
            <w:color w:val="000000" w:themeColor="text1"/>
            <w:kern w:val="1"/>
            <w:lang w:val="el-GR"/>
          </w:rPr>
          <w:delText>[συμπληρώνεται ο ελληνικός τύπος (αναφορά σε έντυπα, ημερομηνία αποστολής και δημοσίευσης, εφόσον η τελευταία είναι γνωστή) αναλόγως εάν η Α.Α. υπάγεται στο πεδίο εφαρμογής του άρθρου 23 του ΕΚΠΟΤΑ, τηρουμένων και των διατάξεων του ν. 3548/2007]</w:delText>
        </w:r>
        <w:r w:rsidR="00E75298" w:rsidRPr="007A0716" w:rsidDel="00F617F9">
          <w:rPr>
            <w:i/>
            <w:iCs/>
            <w:color w:val="000000" w:themeColor="text1"/>
            <w:kern w:val="1"/>
            <w:lang w:val="el-GR"/>
          </w:rPr>
          <w:delText>]</w:delText>
        </w:r>
      </w:del>
    </w:p>
    <w:p w14:paraId="7198EB1E" w14:textId="75A76D90" w:rsidR="00E75298" w:rsidRPr="007A0716" w:rsidDel="00F617F9" w:rsidRDefault="00E75298" w:rsidP="00E75298">
      <w:pPr>
        <w:rPr>
          <w:del w:id="307" w:author="mnezeriti" w:date="2018-02-13T12:10:00Z"/>
          <w:color w:val="000000" w:themeColor="text1"/>
          <w:lang w:val="el-GR"/>
        </w:rPr>
      </w:pPr>
      <w:del w:id="308" w:author="mnezeriti" w:date="2018-02-13T12:10:00Z">
        <w:r w:rsidRPr="007A0716" w:rsidDel="00F617F9">
          <w:rPr>
            <w:color w:val="000000" w:themeColor="text1"/>
            <w:lang w:val="el-GR"/>
          </w:rPr>
          <w:delText>Οι δαπάνες δημοσίευσης της διακήρυξης στον ελληνικό τύπο βαρύνουν, σε κάθε περίπτωση, τον ανάδοχο και εισπράττονται κατά την πληρωμή της σύμβασης.</w:delText>
        </w:r>
      </w:del>
    </w:p>
    <w:p w14:paraId="1280DD48" w14:textId="52CFB915" w:rsidR="006D2695" w:rsidRPr="007A0716" w:rsidRDefault="006D2695">
      <w:pPr>
        <w:rPr>
          <w:color w:val="000000" w:themeColor="text1"/>
          <w:lang w:val="el-GR"/>
        </w:rPr>
      </w:pPr>
      <w:r w:rsidRPr="007A0716">
        <w:rPr>
          <w:color w:val="000000" w:themeColor="text1"/>
          <w:lang w:val="el-GR"/>
        </w:rPr>
        <w:t xml:space="preserve">Η προκήρυξη </w:t>
      </w:r>
      <w:r w:rsidRPr="007A0716">
        <w:rPr>
          <w:bCs/>
          <w:color w:val="000000" w:themeColor="text1"/>
          <w:lang w:val="el-GR"/>
        </w:rPr>
        <w:t>(</w:t>
      </w:r>
      <w:r w:rsidRPr="007A0716">
        <w:rPr>
          <w:color w:val="000000" w:themeColor="text1"/>
          <w:lang w:val="el-GR"/>
        </w:rPr>
        <w:t xml:space="preserve">περίληψη της παρούσας Διακήρυξης) </w:t>
      </w:r>
      <w:r w:rsidRPr="007A0716">
        <w:rPr>
          <w:color w:val="000000" w:themeColor="text1"/>
          <w:lang w:val="el-GR" w:eastAsia="el-GR"/>
        </w:rPr>
        <w:t xml:space="preserve">όπως προβλέπεται στην περίπτωση 16 της παραγράφου 4 του άρθρου 2 του Ν. 3861/2010, αναρτήθηκε στο διαδίκτυο, στον ιστότοπο </w:t>
      </w:r>
      <w:hyperlink r:id="rId15" w:history="1">
        <w:r w:rsidRPr="007A0716">
          <w:rPr>
            <w:rStyle w:val="Hyperlink"/>
            <w:color w:val="000000" w:themeColor="text1"/>
            <w:szCs w:val="22"/>
            <w:lang w:val="el-GR" w:eastAsia="el-GR"/>
          </w:rPr>
          <w:t>http://et.diavgeia.gov.gr/</w:t>
        </w:r>
      </w:hyperlink>
      <w:r w:rsidRPr="007A0716">
        <w:rPr>
          <w:color w:val="000000" w:themeColor="text1"/>
          <w:lang w:val="el-GR" w:eastAsia="el-GR"/>
        </w:rPr>
        <w:t xml:space="preserve"> (ΠΡΟΓΡΑΜΜΑ ΔΙΑΥΓΕΙΑ) </w:t>
      </w:r>
      <w:r w:rsidR="007A0716" w:rsidRPr="007A0716">
        <w:rPr>
          <w:color w:val="000000" w:themeColor="text1"/>
          <w:lang w:val="el-GR" w:eastAsia="el-GR"/>
        </w:rPr>
        <w:t>(ΑΔΑ: ΨΞΣΒ46527Ν-10Θ)</w:t>
      </w:r>
    </w:p>
    <w:p w14:paraId="74B5BE89" w14:textId="47D85F60" w:rsidR="006D2695" w:rsidRPr="007A0716" w:rsidRDefault="006D2695">
      <w:pPr>
        <w:rPr>
          <w:color w:val="000000" w:themeColor="text1"/>
          <w:lang w:val="el-GR"/>
        </w:rPr>
      </w:pPr>
      <w:r w:rsidRPr="007A0716">
        <w:rPr>
          <w:color w:val="000000" w:themeColor="text1"/>
          <w:lang w:val="el-GR"/>
        </w:rPr>
        <w:t xml:space="preserve">Η Διακήρυξη καταχωρήθηκε </w:t>
      </w:r>
      <w:del w:id="309" w:author="Microsoft Office User" w:date="2018-02-09T12:07:00Z">
        <w:r w:rsidRPr="007A0716" w:rsidDel="0063334C">
          <w:rPr>
            <w:i/>
            <w:iCs/>
            <w:color w:val="000000" w:themeColor="text1"/>
            <w:kern w:val="1"/>
            <w:lang w:val="el-GR"/>
          </w:rPr>
          <w:delText>[ή θα καταχωρηθεί]</w:delText>
        </w:r>
      </w:del>
      <w:r w:rsidRPr="007A0716">
        <w:rPr>
          <w:color w:val="000000" w:themeColor="text1"/>
          <w:lang w:val="el-GR"/>
        </w:rPr>
        <w:t xml:space="preserve"> στο διαδίκτυο, στην ιστοσελίδα της αναθέτουσας αρχής, στη διεύθυνση (</w:t>
      </w:r>
      <w:r w:rsidRPr="007A0716">
        <w:rPr>
          <w:color w:val="000000" w:themeColor="text1"/>
        </w:rPr>
        <w:t>URL</w:t>
      </w:r>
      <w:r w:rsidRPr="007A0716">
        <w:rPr>
          <w:color w:val="000000" w:themeColor="text1"/>
          <w:lang w:val="el-GR"/>
        </w:rPr>
        <w:t xml:space="preserve">) :   </w:t>
      </w:r>
      <w:ins w:id="310" w:author="Microsoft Office User" w:date="2018-02-09T12:07:00Z">
        <w:r w:rsidR="0063334C" w:rsidRPr="007A0716">
          <w:rPr>
            <w:color w:val="000000" w:themeColor="text1"/>
          </w:rPr>
          <w:fldChar w:fldCharType="begin"/>
        </w:r>
        <w:r w:rsidR="0063334C" w:rsidRPr="007A0716">
          <w:rPr>
            <w:color w:val="000000" w:themeColor="text1"/>
            <w:lang w:val="el-GR"/>
          </w:rPr>
          <w:instrText xml:space="preserve"> </w:instrText>
        </w:r>
        <w:r w:rsidR="0063334C" w:rsidRPr="007A0716">
          <w:rPr>
            <w:color w:val="000000" w:themeColor="text1"/>
          </w:rPr>
          <w:instrText>HYPERLINK</w:instrText>
        </w:r>
        <w:r w:rsidR="0063334C" w:rsidRPr="007A0716">
          <w:rPr>
            <w:color w:val="000000" w:themeColor="text1"/>
            <w:lang w:val="el-GR"/>
          </w:rPr>
          <w:instrText xml:space="preserve"> "</w:instrText>
        </w:r>
        <w:r w:rsidR="0063334C" w:rsidRPr="007A0716">
          <w:rPr>
            <w:color w:val="000000" w:themeColor="text1"/>
          </w:rPr>
          <w:instrText>http</w:instrText>
        </w:r>
        <w:r w:rsidR="0063334C" w:rsidRPr="007A0716">
          <w:rPr>
            <w:color w:val="000000" w:themeColor="text1"/>
            <w:lang w:val="el-GR"/>
          </w:rPr>
          <w:instrText>://</w:instrText>
        </w:r>
      </w:ins>
      <w:r w:rsidR="0063334C" w:rsidRPr="007A0716">
        <w:rPr>
          <w:color w:val="000000" w:themeColor="text1"/>
        </w:rPr>
        <w:instrText>www</w:instrText>
      </w:r>
      <w:r w:rsidR="0063334C" w:rsidRPr="007A0716">
        <w:rPr>
          <w:color w:val="000000" w:themeColor="text1"/>
          <w:lang w:val="el-GR"/>
        </w:rPr>
        <w:instrText>.</w:instrText>
      </w:r>
      <w:ins w:id="311" w:author="Microsoft Office User" w:date="2018-02-09T12:07:00Z">
        <w:r w:rsidR="0063334C" w:rsidRPr="007A0716">
          <w:rPr>
            <w:color w:val="000000" w:themeColor="text1"/>
            <w:lang w:val="en-US"/>
          </w:rPr>
          <w:instrText>kentroameasotir</w:instrText>
        </w:r>
        <w:r w:rsidR="0063334C" w:rsidRPr="007A0716">
          <w:rPr>
            <w:color w:val="000000" w:themeColor="text1"/>
            <w:lang w:val="el-GR"/>
          </w:rPr>
          <w:instrText>.</w:instrText>
        </w:r>
      </w:ins>
      <w:r w:rsidR="0063334C" w:rsidRPr="007A0716">
        <w:rPr>
          <w:color w:val="000000" w:themeColor="text1"/>
        </w:rPr>
        <w:instrText>gr</w:instrText>
      </w:r>
      <w:ins w:id="312" w:author="Microsoft Office User" w:date="2018-02-09T12:07:00Z">
        <w:r w:rsidR="0063334C" w:rsidRPr="007A0716">
          <w:rPr>
            <w:color w:val="000000" w:themeColor="text1"/>
            <w:lang w:val="el-GR"/>
          </w:rPr>
          <w:instrText xml:space="preserve">" </w:instrText>
        </w:r>
        <w:r w:rsidR="0063334C" w:rsidRPr="007A0716">
          <w:rPr>
            <w:color w:val="000000" w:themeColor="text1"/>
          </w:rPr>
          <w:fldChar w:fldCharType="separate"/>
        </w:r>
      </w:ins>
      <w:r w:rsidR="0063334C" w:rsidRPr="007A0716">
        <w:rPr>
          <w:rStyle w:val="Hyperlink"/>
          <w:color w:val="000000" w:themeColor="text1"/>
        </w:rPr>
        <w:t>www</w:t>
      </w:r>
      <w:r w:rsidR="0063334C" w:rsidRPr="007A0716">
        <w:rPr>
          <w:rStyle w:val="Hyperlink"/>
          <w:color w:val="000000" w:themeColor="text1"/>
          <w:lang w:val="el-GR"/>
        </w:rPr>
        <w:t>.</w:t>
      </w:r>
      <w:del w:id="313" w:author="Microsoft Office User" w:date="2018-02-09T12:07:00Z">
        <w:r w:rsidR="0063334C" w:rsidRPr="007A0716" w:rsidDel="0063334C">
          <w:rPr>
            <w:rStyle w:val="Hyperlink"/>
            <w:color w:val="000000" w:themeColor="text1"/>
            <w:lang w:val="el-GR"/>
          </w:rPr>
          <w:delText>............</w:delText>
        </w:r>
      </w:del>
      <w:ins w:id="314" w:author="Microsoft Office User" w:date="2018-02-09T12:07:00Z">
        <w:r w:rsidR="0063334C" w:rsidRPr="007A0716">
          <w:rPr>
            <w:rStyle w:val="Hyperlink"/>
            <w:color w:val="000000" w:themeColor="text1"/>
            <w:lang w:val="en-US"/>
          </w:rPr>
          <w:t>kentroameasotir</w:t>
        </w:r>
        <w:r w:rsidR="0063334C" w:rsidRPr="007A0716">
          <w:rPr>
            <w:rStyle w:val="Hyperlink"/>
            <w:color w:val="000000" w:themeColor="text1"/>
            <w:lang w:val="el-GR"/>
          </w:rPr>
          <w:t>.</w:t>
        </w:r>
      </w:ins>
      <w:r w:rsidR="0063334C" w:rsidRPr="007A0716">
        <w:rPr>
          <w:rStyle w:val="Hyperlink"/>
          <w:color w:val="000000" w:themeColor="text1"/>
        </w:rPr>
        <w:t>gr</w:t>
      </w:r>
      <w:ins w:id="315" w:author="Microsoft Office User" w:date="2018-02-09T12:07:00Z">
        <w:r w:rsidR="0063334C" w:rsidRPr="007A0716">
          <w:rPr>
            <w:color w:val="000000" w:themeColor="text1"/>
          </w:rPr>
          <w:fldChar w:fldCharType="end"/>
        </w:r>
      </w:ins>
      <w:r w:rsidRPr="007A0716">
        <w:rPr>
          <w:color w:val="000000" w:themeColor="text1"/>
          <w:lang w:val="el-GR"/>
        </w:rPr>
        <w:t xml:space="preserve">  στην διαδρομή : </w:t>
      </w:r>
      <w:r w:rsidR="001E7FCB" w:rsidRPr="007A0716">
        <w:rPr>
          <w:color w:val="000000" w:themeColor="text1"/>
          <w:lang w:val="el-GR"/>
        </w:rPr>
        <w:t>Νέα</w:t>
      </w:r>
      <w:r w:rsidRPr="007A0716">
        <w:rPr>
          <w:color w:val="000000" w:themeColor="text1"/>
          <w:lang w:val="el-GR"/>
        </w:rPr>
        <w:t xml:space="preserve"> </w:t>
      </w:r>
      <w:r w:rsidRPr="007A0716">
        <w:rPr>
          <w:rFonts w:ascii="Arial" w:hAnsi="Arial" w:cs="Arial"/>
          <w:smallCaps/>
          <w:color w:val="000000" w:themeColor="text1"/>
          <w:lang w:val="el-GR"/>
        </w:rPr>
        <w:t>►</w:t>
      </w:r>
      <w:r w:rsidRPr="007A0716">
        <w:rPr>
          <w:color w:val="000000" w:themeColor="text1"/>
          <w:lang w:val="el-GR"/>
        </w:rPr>
        <w:t xml:space="preserve"> </w:t>
      </w:r>
      <w:r w:rsidR="001E7FCB" w:rsidRPr="007A0716">
        <w:rPr>
          <w:color w:val="000000" w:themeColor="text1"/>
          <w:lang w:val="el-GR"/>
        </w:rPr>
        <w:t>Ανακοινώσεις</w:t>
      </w:r>
      <w:r w:rsidR="007A0716" w:rsidRPr="007A0716">
        <w:rPr>
          <w:color w:val="000000" w:themeColor="text1"/>
          <w:lang w:val="el-GR"/>
        </w:rPr>
        <w:t>.</w:t>
      </w:r>
      <w:r w:rsidRPr="007A0716">
        <w:rPr>
          <w:i/>
          <w:iCs/>
          <w:color w:val="000000" w:themeColor="text1"/>
          <w:kern w:val="1"/>
          <w:lang w:val="el-GR"/>
        </w:rPr>
        <w:t xml:space="preserve"> </w:t>
      </w:r>
    </w:p>
    <w:p w14:paraId="7B5B947D" w14:textId="77777777" w:rsidR="006D2695" w:rsidRPr="007A0716" w:rsidRDefault="006D2695">
      <w:pPr>
        <w:pStyle w:val="Heading2"/>
        <w:rPr>
          <w:color w:val="000000" w:themeColor="text1"/>
          <w:lang w:val="el-GR"/>
        </w:rPr>
      </w:pPr>
      <w:bookmarkStart w:id="316" w:name="_Toc506368467"/>
      <w:r w:rsidRPr="007A0716">
        <w:rPr>
          <w:color w:val="000000" w:themeColor="text1"/>
          <w:lang w:val="el-GR"/>
        </w:rPr>
        <w:t>1.7</w:t>
      </w:r>
      <w:r w:rsidRPr="007A0716">
        <w:rPr>
          <w:color w:val="000000" w:themeColor="text1"/>
          <w:lang w:val="el-GR"/>
        </w:rPr>
        <w:tab/>
        <w:t>Αρχές εφαρμοζόμενες στη διαδικασία σύναψης</w:t>
      </w:r>
      <w:bookmarkEnd w:id="316"/>
      <w:r w:rsidRPr="007A0716">
        <w:rPr>
          <w:color w:val="000000" w:themeColor="text1"/>
          <w:lang w:val="el-GR"/>
        </w:rPr>
        <w:t xml:space="preserve"> </w:t>
      </w:r>
    </w:p>
    <w:p w14:paraId="035C7008" w14:textId="77777777" w:rsidR="006D2695" w:rsidRPr="007A0716" w:rsidRDefault="006D2695">
      <w:pPr>
        <w:rPr>
          <w:color w:val="000000" w:themeColor="text1"/>
          <w:lang w:val="el-GR"/>
        </w:rPr>
      </w:pPr>
      <w:r w:rsidRPr="007A0716">
        <w:rPr>
          <w:color w:val="000000" w:themeColor="text1"/>
          <w:lang w:val="el-GR"/>
        </w:rPr>
        <w:t>Οι οικονομικοί φορείς δεσμεύονται ότι:</w:t>
      </w:r>
    </w:p>
    <w:p w14:paraId="0C4296AF" w14:textId="77777777" w:rsidR="006D2695" w:rsidRPr="007A0716" w:rsidRDefault="006D2695">
      <w:pPr>
        <w:rPr>
          <w:color w:val="000000" w:themeColor="text1"/>
          <w:lang w:val="el-GR"/>
        </w:rPr>
      </w:pPr>
      <w:r w:rsidRPr="007A0716">
        <w:rPr>
          <w:color w:val="000000" w:themeColor="text1"/>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14:paraId="719B7EC1" w14:textId="77777777" w:rsidR="006D2695" w:rsidRPr="007A0716" w:rsidRDefault="006D2695">
      <w:pPr>
        <w:rPr>
          <w:color w:val="000000" w:themeColor="text1"/>
          <w:lang w:val="el-GR"/>
        </w:rPr>
      </w:pPr>
      <w:r w:rsidRPr="007A0716">
        <w:rPr>
          <w:color w:val="000000" w:themeColor="text1"/>
          <w:lang w:val="el-GR"/>
        </w:rPr>
        <w:t>β) δεν θα ενεργήσουν αθέμιτα, παράνομα ή καταχρηστικά καθ΄όλη τη διάρκεια της διαδικασίας ανάθεσης, αλλά και κατά το στάδιο εκτέλεσης της σύμβασης, εφόσον επιλεγούν</w:t>
      </w:r>
    </w:p>
    <w:p w14:paraId="755AA161" w14:textId="77777777" w:rsidR="006D2695" w:rsidRPr="007A0716" w:rsidRDefault="006D2695">
      <w:pPr>
        <w:rPr>
          <w:color w:val="000000" w:themeColor="text1"/>
          <w:lang w:val="el-GR"/>
        </w:rPr>
      </w:pPr>
      <w:r w:rsidRPr="007A0716">
        <w:rPr>
          <w:color w:val="000000" w:themeColor="text1"/>
          <w:lang w:val="el-GR"/>
        </w:rPr>
        <w:t>γ) λαμβάνουν τα κατάλληλα μέτρα για να διαφυλάξουν την εμπιστευτικότητα των πληροφοριών που έχουν χαρακτηρισθεί ως τέτοιες.</w:t>
      </w:r>
    </w:p>
    <w:p w14:paraId="30EDFC67" w14:textId="77777777" w:rsidR="006D2695" w:rsidRPr="007A0716" w:rsidRDefault="006D2695">
      <w:pPr>
        <w:rPr>
          <w:color w:val="000000" w:themeColor="text1"/>
          <w:lang w:val="el-GR"/>
        </w:rPr>
      </w:pPr>
    </w:p>
    <w:p w14:paraId="34F8C021" w14:textId="77777777" w:rsidR="006D2695" w:rsidRPr="007A0716" w:rsidRDefault="006D2695">
      <w:pPr>
        <w:pStyle w:val="Heading1"/>
        <w:tabs>
          <w:tab w:val="left" w:pos="567"/>
        </w:tabs>
        <w:ind w:left="567" w:hanging="567"/>
        <w:rPr>
          <w:color w:val="000000" w:themeColor="text1"/>
          <w:lang w:val="el-GR"/>
        </w:rPr>
      </w:pPr>
      <w:r w:rsidRPr="007A0716">
        <w:rPr>
          <w:rFonts w:ascii="Calibri" w:hAnsi="Calibri" w:cs="Calibri"/>
          <w:color w:val="000000" w:themeColor="text1"/>
          <w:lang w:val="el-GR"/>
        </w:rPr>
        <w:lastRenderedPageBreak/>
        <w:t>2.</w:t>
      </w:r>
      <w:r w:rsidRPr="007A0716">
        <w:rPr>
          <w:rFonts w:ascii="Calibri" w:hAnsi="Calibri" w:cs="Calibri"/>
          <w:color w:val="000000" w:themeColor="text1"/>
          <w:lang w:val="el-GR"/>
        </w:rPr>
        <w:tab/>
        <w:t>ΓΕΝΙΚΟΙ ΚΑΙ ΕΙΔΙΚΟΙ ΟΡΟΙ ΣΥΜΜΕΤΟΧΗΣ</w:t>
      </w:r>
    </w:p>
    <w:p w14:paraId="45EF7B1E" w14:textId="77777777" w:rsidR="006D2695" w:rsidRPr="007A0716" w:rsidRDefault="006D2695">
      <w:pPr>
        <w:pStyle w:val="Heading2"/>
        <w:rPr>
          <w:color w:val="000000" w:themeColor="text1"/>
          <w:lang w:val="el-GR"/>
        </w:rPr>
      </w:pPr>
      <w:bookmarkStart w:id="317" w:name="_Toc506368468"/>
      <w:r w:rsidRPr="007A0716">
        <w:rPr>
          <w:color w:val="000000" w:themeColor="text1"/>
          <w:lang w:val="el-GR"/>
        </w:rPr>
        <w:t>2.1</w:t>
      </w:r>
      <w:r w:rsidRPr="007A0716">
        <w:rPr>
          <w:color w:val="000000" w:themeColor="text1"/>
          <w:lang w:val="el-GR"/>
        </w:rPr>
        <w:tab/>
        <w:t>Γενικές Πληροφορίες</w:t>
      </w:r>
      <w:bookmarkEnd w:id="317"/>
    </w:p>
    <w:p w14:paraId="0F531288" w14:textId="77777777" w:rsidR="006D2695" w:rsidRPr="007A0716" w:rsidRDefault="006D2695">
      <w:pPr>
        <w:pStyle w:val="Heading3"/>
        <w:rPr>
          <w:color w:val="000000" w:themeColor="text1"/>
          <w:lang w:val="el-GR"/>
        </w:rPr>
      </w:pPr>
      <w:bookmarkStart w:id="318" w:name="_Toc506368469"/>
      <w:r w:rsidRPr="007A0716">
        <w:rPr>
          <w:color w:val="000000" w:themeColor="text1"/>
          <w:lang w:val="el-GR"/>
        </w:rPr>
        <w:t>2.1.1</w:t>
      </w:r>
      <w:r w:rsidRPr="007A0716">
        <w:rPr>
          <w:color w:val="000000" w:themeColor="text1"/>
          <w:lang w:val="el-GR"/>
        </w:rPr>
        <w:tab/>
        <w:t>Έγγραφα της σύμβασης</w:t>
      </w:r>
      <w:bookmarkEnd w:id="318"/>
    </w:p>
    <w:p w14:paraId="00FA9CB7" w14:textId="77777777" w:rsidR="006D2695" w:rsidRPr="007A0716" w:rsidRDefault="006D2695">
      <w:pPr>
        <w:rPr>
          <w:ins w:id="319" w:author="Microsoft Office User" w:date="2018-02-13T09:06:00Z"/>
          <w:color w:val="000000" w:themeColor="text1"/>
          <w:lang w:val="el-GR"/>
        </w:rPr>
      </w:pPr>
      <w:r w:rsidRPr="007A0716">
        <w:rPr>
          <w:color w:val="000000" w:themeColor="text1"/>
          <w:lang w:val="el-GR"/>
        </w:rPr>
        <w:t>Τα έγγραφα της παρούσας διαδικασίας σύναψης  είναι τα ακόλουθα:</w:t>
      </w:r>
    </w:p>
    <w:p w14:paraId="6EAE2FA2" w14:textId="77777777" w:rsidR="00DE5EF8" w:rsidRPr="007A0716" w:rsidRDefault="00DE5EF8" w:rsidP="00DE5EF8">
      <w:pPr>
        <w:numPr>
          <w:ilvl w:val="0"/>
          <w:numId w:val="6"/>
        </w:numPr>
        <w:spacing w:after="40"/>
        <w:ind w:left="567" w:hanging="567"/>
        <w:rPr>
          <w:ins w:id="320" w:author="Microsoft Office User" w:date="2018-02-13T09:08:00Z"/>
          <w:color w:val="000000" w:themeColor="text1"/>
          <w:lang w:val="el-GR"/>
        </w:rPr>
      </w:pPr>
      <w:ins w:id="321" w:author="Microsoft Office User" w:date="2018-02-13T09:08:00Z">
        <w:r w:rsidRPr="007A0716">
          <w:rPr>
            <w:color w:val="000000" w:themeColor="text1"/>
            <w:lang w:val="el-GR"/>
          </w:rPr>
          <w:t xml:space="preserve">η παρούσα Διακήρυξη με τα Παραρτήματα της που αποτελούν αναπόσπαστο μέρος αυτής και πιο συγκεκριμένα: </w:t>
        </w:r>
      </w:ins>
    </w:p>
    <w:p w14:paraId="15E97E11" w14:textId="2BEAE5F9" w:rsidR="00DE5EF8" w:rsidRPr="007A0716" w:rsidDel="00DE5EF8" w:rsidRDefault="00DE5EF8" w:rsidP="00DE5EF8">
      <w:pPr>
        <w:spacing w:after="40"/>
        <w:ind w:left="567"/>
        <w:rPr>
          <w:del w:id="322" w:author="Microsoft Office User" w:date="2018-02-13T09:07:00Z"/>
          <w:color w:val="000000" w:themeColor="text1"/>
          <w:lang w:val="el-GR"/>
        </w:rPr>
      </w:pPr>
    </w:p>
    <w:p w14:paraId="11ECFA1C" w14:textId="23AD65A7" w:rsidR="00DE5EF8" w:rsidRPr="007A0716" w:rsidRDefault="00DE5EF8" w:rsidP="00DE5EF8">
      <w:pPr>
        <w:spacing w:after="40"/>
        <w:ind w:left="567"/>
        <w:rPr>
          <w:ins w:id="323" w:author="Microsoft Office User" w:date="2018-02-13T09:09:00Z"/>
          <w:color w:val="000000" w:themeColor="text1"/>
          <w:lang w:val="el-GR"/>
        </w:rPr>
      </w:pPr>
      <w:ins w:id="324" w:author="Microsoft Office User" w:date="2018-02-13T09:08:00Z">
        <w:r w:rsidRPr="007A0716">
          <w:rPr>
            <w:color w:val="000000" w:themeColor="text1"/>
            <w:lang w:val="el-GR"/>
          </w:rPr>
          <w:t>-</w:t>
        </w:r>
      </w:ins>
      <w:ins w:id="325" w:author="Microsoft Office User" w:date="2018-02-13T09:09:00Z">
        <w:r w:rsidRPr="007A0716">
          <w:rPr>
            <w:color w:val="000000" w:themeColor="text1"/>
            <w:lang w:val="el-GR"/>
          </w:rPr>
          <w:t xml:space="preserve"> </w:t>
        </w:r>
      </w:ins>
      <w:ins w:id="326" w:author="Microsoft Office User" w:date="2018-02-13T09:08:00Z">
        <w:r w:rsidRPr="007A0716">
          <w:rPr>
            <w:color w:val="000000" w:themeColor="text1"/>
            <w:lang w:val="el-GR"/>
          </w:rPr>
          <w:t>ΠΑΡΑΡΤΗΜΑ Ι - Αναλυτικ</w:t>
        </w:r>
      </w:ins>
      <w:ins w:id="327" w:author="Microsoft Office User" w:date="2018-02-13T09:09:00Z">
        <w:r w:rsidRPr="007A0716">
          <w:rPr>
            <w:color w:val="000000" w:themeColor="text1"/>
            <w:lang w:val="el-GR"/>
          </w:rPr>
          <w:t>ή Περιγραφή Φυσικού και Οικονομικού Αντικειμένου της Σύμβασης</w:t>
        </w:r>
      </w:ins>
    </w:p>
    <w:p w14:paraId="10525944" w14:textId="27829310" w:rsidR="00DE5EF8" w:rsidRPr="007A0716" w:rsidRDefault="00DE5EF8" w:rsidP="00DE5EF8">
      <w:pPr>
        <w:spacing w:after="40"/>
        <w:ind w:left="567"/>
        <w:rPr>
          <w:ins w:id="328" w:author="Microsoft Office User" w:date="2018-02-13T09:09:00Z"/>
          <w:color w:val="000000" w:themeColor="text1"/>
          <w:lang w:val="el-GR"/>
        </w:rPr>
      </w:pPr>
      <w:ins w:id="329" w:author="Microsoft Office User" w:date="2018-02-13T09:09:00Z">
        <w:r w:rsidRPr="007A0716">
          <w:rPr>
            <w:color w:val="000000" w:themeColor="text1"/>
            <w:lang w:val="el-GR"/>
          </w:rPr>
          <w:t>- ΠΑΡΑΡΤΗΜΑ ΙΙ – ΤΕΥΔ</w:t>
        </w:r>
      </w:ins>
    </w:p>
    <w:p w14:paraId="2AE8D52A" w14:textId="3B755367" w:rsidR="00DE5EF8" w:rsidRPr="007A0716" w:rsidRDefault="00DE5EF8" w:rsidP="00DE5EF8">
      <w:pPr>
        <w:spacing w:after="40"/>
        <w:ind w:left="567"/>
        <w:rPr>
          <w:ins w:id="330" w:author="Microsoft Office User" w:date="2018-02-13T09:10:00Z"/>
          <w:color w:val="000000" w:themeColor="text1"/>
          <w:lang w:val="el-GR"/>
        </w:rPr>
      </w:pPr>
      <w:ins w:id="331" w:author="Microsoft Office User" w:date="2018-02-13T09:09:00Z">
        <w:r w:rsidRPr="007A0716">
          <w:rPr>
            <w:color w:val="000000" w:themeColor="text1"/>
            <w:lang w:val="el-GR"/>
          </w:rPr>
          <w:t>- ΠΑΡΑΡΤΗΜΑ ΙΙΙ</w:t>
        </w:r>
      </w:ins>
      <w:ins w:id="332" w:author="Microsoft Office User" w:date="2018-02-13T09:11:00Z">
        <w:r w:rsidRPr="007A0716">
          <w:rPr>
            <w:color w:val="000000" w:themeColor="text1"/>
            <w:lang w:val="el-GR"/>
          </w:rPr>
          <w:t xml:space="preserve"> </w:t>
        </w:r>
      </w:ins>
      <w:ins w:id="333" w:author="Microsoft Office User" w:date="2018-02-13T09:09:00Z">
        <w:r w:rsidRPr="007A0716">
          <w:rPr>
            <w:color w:val="000000" w:themeColor="text1"/>
            <w:lang w:val="el-GR"/>
          </w:rPr>
          <w:t xml:space="preserve">- Υπόδειγμα </w:t>
        </w:r>
      </w:ins>
      <w:r w:rsidR="00E5464E" w:rsidRPr="007A0716">
        <w:rPr>
          <w:color w:val="000000" w:themeColor="text1"/>
          <w:lang w:val="el-GR"/>
        </w:rPr>
        <w:t>Τεχνικής</w:t>
      </w:r>
      <w:ins w:id="334" w:author="Microsoft Office User" w:date="2018-02-13T09:10:00Z">
        <w:r w:rsidRPr="007A0716">
          <w:rPr>
            <w:color w:val="000000" w:themeColor="text1"/>
            <w:lang w:val="el-GR"/>
          </w:rPr>
          <w:t xml:space="preserve"> Προσφορά</w:t>
        </w:r>
      </w:ins>
      <w:r w:rsidR="00E5464E" w:rsidRPr="007A0716">
        <w:rPr>
          <w:color w:val="000000" w:themeColor="text1"/>
          <w:lang w:val="el-GR"/>
        </w:rPr>
        <w:t>ς</w:t>
      </w:r>
    </w:p>
    <w:p w14:paraId="0CB9FC9B" w14:textId="186C7737" w:rsidR="00DE5EF8" w:rsidRPr="007A0716" w:rsidDel="00F617F9" w:rsidRDefault="00DE5EF8" w:rsidP="00DE5EF8">
      <w:pPr>
        <w:spacing w:after="40"/>
        <w:ind w:left="567"/>
        <w:rPr>
          <w:ins w:id="335" w:author="Microsoft Office User" w:date="2018-02-13T09:11:00Z"/>
          <w:del w:id="336" w:author="mnezeriti" w:date="2018-02-13T12:10:00Z"/>
          <w:color w:val="000000" w:themeColor="text1"/>
          <w:lang w:val="el-GR"/>
        </w:rPr>
      </w:pPr>
      <w:ins w:id="337" w:author="Microsoft Office User" w:date="2018-02-13T09:10:00Z">
        <w:r w:rsidRPr="007A0716">
          <w:rPr>
            <w:color w:val="000000" w:themeColor="text1"/>
            <w:lang w:val="el-GR"/>
          </w:rPr>
          <w:t xml:space="preserve">- ΠΑΡΑΡΤΗΜΑ ΙV </w:t>
        </w:r>
      </w:ins>
      <w:r w:rsidR="00E5464E" w:rsidRPr="007A0716">
        <w:rPr>
          <w:color w:val="000000" w:themeColor="text1"/>
          <w:lang w:val="el-GR"/>
        </w:rPr>
        <w:t>–</w:t>
      </w:r>
      <w:ins w:id="338" w:author="Microsoft Office User" w:date="2018-02-13T09:10:00Z">
        <w:r w:rsidRPr="007A0716">
          <w:rPr>
            <w:color w:val="000000" w:themeColor="text1"/>
            <w:lang w:val="el-GR"/>
          </w:rPr>
          <w:t xml:space="preserve"> </w:t>
        </w:r>
      </w:ins>
    </w:p>
    <w:p w14:paraId="352EB390" w14:textId="3F434324" w:rsidR="00DE5EF8" w:rsidRPr="007A0716" w:rsidRDefault="00DE5EF8" w:rsidP="00DE5EF8">
      <w:pPr>
        <w:spacing w:after="40"/>
        <w:ind w:left="567"/>
        <w:rPr>
          <w:ins w:id="339" w:author="Microsoft Office User" w:date="2018-02-13T09:08:00Z"/>
          <w:color w:val="000000" w:themeColor="text1"/>
          <w:lang w:val="el-GR"/>
        </w:rPr>
      </w:pPr>
      <w:ins w:id="340" w:author="Microsoft Office User" w:date="2018-02-13T09:11:00Z">
        <w:del w:id="341" w:author="mnezeriti" w:date="2018-02-13T12:10:00Z">
          <w:r w:rsidRPr="007A0716" w:rsidDel="00F617F9">
            <w:rPr>
              <w:color w:val="000000" w:themeColor="text1"/>
              <w:lang w:val="el-GR"/>
            </w:rPr>
            <w:delText xml:space="preserve">- ΠΑΡΑΤΗΜΑ  </w:delText>
          </w:r>
          <w:r w:rsidRPr="007A0716" w:rsidDel="00F617F9">
            <w:rPr>
              <w:color w:val="000000" w:themeColor="text1"/>
              <w:lang w:val="en-US"/>
            </w:rPr>
            <w:delText>VI</w:delText>
          </w:r>
          <w:r w:rsidRPr="007A0716" w:rsidDel="00F617F9">
            <w:rPr>
              <w:color w:val="000000" w:themeColor="text1"/>
              <w:lang w:val="el-GR"/>
            </w:rPr>
            <w:delText xml:space="preserve"> –</w:delText>
          </w:r>
        </w:del>
        <w:r w:rsidRPr="007A0716">
          <w:rPr>
            <w:color w:val="000000" w:themeColor="text1"/>
            <w:lang w:val="el-GR"/>
          </w:rPr>
          <w:t xml:space="preserve"> </w:t>
        </w:r>
      </w:ins>
      <w:r w:rsidR="00E5464E" w:rsidRPr="007A0716">
        <w:rPr>
          <w:color w:val="000000" w:themeColor="text1"/>
          <w:lang w:val="el-GR"/>
        </w:rPr>
        <w:t>Υπόδειγμα Οικονομικής Προσφοράς</w:t>
      </w:r>
    </w:p>
    <w:p w14:paraId="295AB987" w14:textId="24641751" w:rsidR="001D10CF" w:rsidRPr="007A0716" w:rsidDel="00136774" w:rsidRDefault="001D10CF">
      <w:pPr>
        <w:numPr>
          <w:ilvl w:val="0"/>
          <w:numId w:val="6"/>
        </w:numPr>
        <w:spacing w:after="40"/>
        <w:ind w:left="567" w:hanging="567"/>
        <w:rPr>
          <w:del w:id="342" w:author="Microsoft Office User" w:date="2018-02-13T09:13:00Z"/>
          <w:rFonts w:eastAsia="Calibri"/>
          <w:color w:val="000000" w:themeColor="text1"/>
          <w:lang w:val="el-GR"/>
        </w:rPr>
      </w:pPr>
      <w:del w:id="343" w:author="Microsoft Office User" w:date="2018-02-13T09:13:00Z">
        <w:r w:rsidRPr="007A0716" w:rsidDel="00136774">
          <w:rPr>
            <w:color w:val="000000" w:themeColor="text1"/>
            <w:lang w:val="el-GR"/>
          </w:rPr>
          <w:delText>η προκήρυξη (ΑΔΑΜ ….)</w:delText>
        </w:r>
      </w:del>
    </w:p>
    <w:p w14:paraId="188C277E" w14:textId="44DD6D54" w:rsidR="006D2695" w:rsidRPr="007A0716" w:rsidDel="00136774" w:rsidRDefault="006D2695">
      <w:pPr>
        <w:numPr>
          <w:ilvl w:val="0"/>
          <w:numId w:val="6"/>
        </w:numPr>
        <w:spacing w:after="40"/>
        <w:ind w:left="567" w:hanging="567"/>
        <w:rPr>
          <w:del w:id="344" w:author="Microsoft Office User" w:date="2018-02-13T09:13:00Z"/>
          <w:rFonts w:eastAsia="Calibri"/>
          <w:color w:val="000000" w:themeColor="text1"/>
          <w:lang w:val="el-GR"/>
        </w:rPr>
      </w:pPr>
      <w:del w:id="345" w:author="Microsoft Office User" w:date="2018-02-13T09:13:00Z">
        <w:r w:rsidRPr="007A0716" w:rsidDel="00136774">
          <w:rPr>
            <w:color w:val="000000" w:themeColor="text1"/>
            <w:lang w:val="el-GR"/>
          </w:rPr>
          <w:delText>η παρούσα Διακήρυξη (ΑΔΑΜ ....) με τα Παραρτήματα που αποτελούν αναπόσπαστο μέρος αυτής .......</w:delText>
        </w:r>
      </w:del>
    </w:p>
    <w:p w14:paraId="53D3DBA2" w14:textId="012E3018" w:rsidR="00EC2CFD" w:rsidRPr="007A0716" w:rsidDel="00F617F9" w:rsidRDefault="006D2695" w:rsidP="00EC2CFD">
      <w:pPr>
        <w:numPr>
          <w:ilvl w:val="0"/>
          <w:numId w:val="6"/>
        </w:numPr>
        <w:spacing w:after="40"/>
        <w:ind w:left="567" w:hanging="567"/>
        <w:rPr>
          <w:del w:id="346" w:author="mnezeriti" w:date="2018-02-13T12:10:00Z"/>
          <w:color w:val="000000" w:themeColor="text1"/>
          <w:lang w:val="el-GR"/>
        </w:rPr>
      </w:pPr>
      <w:del w:id="347" w:author="mnezeriti" w:date="2018-02-13T12:10:00Z">
        <w:r w:rsidRPr="007A0716" w:rsidDel="00F617F9">
          <w:rPr>
            <w:color w:val="000000" w:themeColor="text1"/>
            <w:lang w:val="el-GR"/>
          </w:rPr>
          <w:delText>το Τυποποιημένο Έντυπο Υπεύθυνης Δήλωσης [ΤΕΥΔ</w:delText>
        </w:r>
        <w:r w:rsidR="00A86A9A" w:rsidRPr="007A0716" w:rsidDel="00F617F9">
          <w:rPr>
            <w:color w:val="000000" w:themeColor="text1"/>
            <w:lang w:val="el-GR"/>
          </w:rPr>
          <w:delText>]</w:delText>
        </w:r>
      </w:del>
    </w:p>
    <w:p w14:paraId="019DC9A8" w14:textId="77777777" w:rsidR="006D2695" w:rsidRPr="007A0716" w:rsidRDefault="006D2695" w:rsidP="00EC2CFD">
      <w:pPr>
        <w:numPr>
          <w:ilvl w:val="0"/>
          <w:numId w:val="6"/>
        </w:numPr>
        <w:spacing w:after="40"/>
        <w:ind w:left="567" w:hanging="567"/>
        <w:rPr>
          <w:ins w:id="348" w:author="Microsoft Office User" w:date="2018-02-13T09:13:00Z"/>
          <w:color w:val="000000" w:themeColor="text1"/>
          <w:lang w:val="el-GR"/>
        </w:rPr>
      </w:pPr>
      <w:r w:rsidRPr="007A0716">
        <w:rPr>
          <w:color w:val="000000" w:themeColor="text1"/>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7DB81557" w14:textId="32BF130B" w:rsidR="00136774" w:rsidRPr="007A0716" w:rsidDel="00F617F9" w:rsidRDefault="00136774" w:rsidP="00EC2CFD">
      <w:pPr>
        <w:numPr>
          <w:ilvl w:val="0"/>
          <w:numId w:val="6"/>
        </w:numPr>
        <w:spacing w:after="40"/>
        <w:ind w:left="567" w:hanging="567"/>
        <w:rPr>
          <w:del w:id="349" w:author="mnezeriti" w:date="2018-02-13T12:10:00Z"/>
          <w:color w:val="000000" w:themeColor="text1"/>
          <w:lang w:val="el-GR"/>
        </w:rPr>
      </w:pPr>
      <w:ins w:id="350" w:author="Microsoft Office User" w:date="2018-02-13T09:13:00Z">
        <w:del w:id="351" w:author="mnezeriti" w:date="2018-02-13T12:10:00Z">
          <w:r w:rsidRPr="007A0716" w:rsidDel="00F617F9">
            <w:rPr>
              <w:color w:val="000000" w:themeColor="text1"/>
              <w:lang w:val="el-GR"/>
            </w:rPr>
            <w:delText>το σχέδιο της Σύμβασης με τα Παρατήματα της</w:delText>
          </w:r>
        </w:del>
      </w:ins>
    </w:p>
    <w:p w14:paraId="1D4DEE20" w14:textId="77777777" w:rsidR="006D2695" w:rsidRPr="007A0716" w:rsidRDefault="006D2695">
      <w:pPr>
        <w:pStyle w:val="Heading3"/>
        <w:rPr>
          <w:color w:val="000000" w:themeColor="text1"/>
          <w:lang w:val="el-GR"/>
        </w:rPr>
      </w:pPr>
      <w:bookmarkStart w:id="352" w:name="_Toc506368470"/>
      <w:r w:rsidRPr="007A0716">
        <w:rPr>
          <w:color w:val="000000" w:themeColor="text1"/>
          <w:lang w:val="el-GR"/>
        </w:rPr>
        <w:t>2.1.2</w:t>
      </w:r>
      <w:r w:rsidRPr="007A0716">
        <w:rPr>
          <w:color w:val="000000" w:themeColor="text1"/>
          <w:lang w:val="el-GR"/>
        </w:rPr>
        <w:tab/>
        <w:t>Επικοινωνία - Πρόσβαση στα έγγραφα της Σύμβασης</w:t>
      </w:r>
      <w:bookmarkEnd w:id="352"/>
    </w:p>
    <w:p w14:paraId="51B50F07" w14:textId="77777777" w:rsidR="003B4F0A" w:rsidRPr="007A0716" w:rsidRDefault="003B4F0A" w:rsidP="003B4F0A">
      <w:pPr>
        <w:rPr>
          <w:rFonts w:eastAsia="Calibri"/>
          <w:color w:val="000000" w:themeColor="text1"/>
          <w:lang w:val="el-GR"/>
        </w:rPr>
      </w:pPr>
      <w:r w:rsidRPr="007A0716">
        <w:rPr>
          <w:rFonts w:eastAsia="Calibri"/>
          <w:color w:val="000000" w:themeColor="text1"/>
          <w:lang w:val="el-GR"/>
        </w:rPr>
        <w:t>Τα τεύχη είναι διαθέσιμα ηλεκτρονικά στις ανωτέρω διευθύνσεις (βλ. παρ. 1.6.).</w:t>
      </w:r>
    </w:p>
    <w:p w14:paraId="2A0E56E0" w14:textId="1ACA7812" w:rsidR="003B4F0A" w:rsidRPr="007A0716" w:rsidRDefault="003B4F0A" w:rsidP="003B4F0A">
      <w:pPr>
        <w:rPr>
          <w:i/>
          <w:iCs/>
          <w:color w:val="000000" w:themeColor="text1"/>
          <w:lang w:val="el-GR"/>
        </w:rPr>
      </w:pPr>
      <w:r w:rsidRPr="007A0716">
        <w:rPr>
          <w:rFonts w:eastAsia="Calibri"/>
          <w:color w:val="000000" w:themeColor="text1"/>
          <w:lang w:val="el-GR"/>
        </w:rPr>
        <w:t xml:space="preserve">Για τυχόν έντυπη παραλαβή των τευχών ή μέρους αυτών οι ενδιαφερόμενοι απευθύνονται </w:t>
      </w:r>
      <w:r w:rsidRPr="007A0716">
        <w:rPr>
          <w:color w:val="000000" w:themeColor="text1"/>
          <w:lang w:val="el-GR"/>
        </w:rPr>
        <w:t xml:space="preserve">στα γραφεία της αναθέτουσας αρχής κατά τις </w:t>
      </w:r>
      <w:del w:id="353" w:author="Microsoft Office User" w:date="2018-02-09T12:08:00Z">
        <w:r w:rsidRPr="007A0716" w:rsidDel="0063334C">
          <w:rPr>
            <w:color w:val="000000" w:themeColor="text1"/>
            <w:lang w:val="el-GR"/>
          </w:rPr>
          <w:delText>....</w:delText>
        </w:r>
      </w:del>
      <w:ins w:id="354" w:author="Microsoft Office User" w:date="2018-02-09T12:08:00Z">
        <w:r w:rsidR="0063334C" w:rsidRPr="007A0716">
          <w:rPr>
            <w:color w:val="000000" w:themeColor="text1"/>
            <w:lang w:val="el-GR"/>
          </w:rPr>
          <w:t xml:space="preserve">Δευτέρα – Παρασκευή </w:t>
        </w:r>
      </w:ins>
      <w:r w:rsidRPr="007A0716">
        <w:rPr>
          <w:color w:val="000000" w:themeColor="text1"/>
          <w:lang w:val="el-GR"/>
        </w:rPr>
        <w:t>εργάσιμες ημέρες και τις ώρες</w:t>
      </w:r>
      <w:ins w:id="355" w:author="Microsoft Office User" w:date="2018-02-09T12:08:00Z">
        <w:r w:rsidR="0063334C" w:rsidRPr="007A0716">
          <w:rPr>
            <w:color w:val="000000" w:themeColor="text1"/>
            <w:lang w:val="el-GR"/>
          </w:rPr>
          <w:t xml:space="preserve">: 09:00-12:00. </w:t>
        </w:r>
      </w:ins>
      <w:del w:id="356" w:author="Microsoft Office User" w:date="2018-02-09T12:08:00Z">
        <w:r w:rsidRPr="007A0716" w:rsidDel="0063334C">
          <w:rPr>
            <w:color w:val="000000" w:themeColor="text1"/>
            <w:lang w:val="el-GR"/>
          </w:rPr>
          <w:delText>......</w:delText>
        </w:r>
      </w:del>
      <w:r w:rsidRPr="007A0716">
        <w:rPr>
          <w:color w:val="000000" w:themeColor="text1"/>
          <w:lang w:val="el-GR"/>
        </w:rPr>
        <w:t xml:space="preserve"> </w:t>
      </w:r>
    </w:p>
    <w:p w14:paraId="03278A93" w14:textId="77777777" w:rsidR="006D2695" w:rsidRPr="007A0716" w:rsidRDefault="006D2695">
      <w:pPr>
        <w:rPr>
          <w:i/>
          <w:iCs/>
          <w:color w:val="000000" w:themeColor="text1"/>
          <w:lang w:val="el-GR"/>
        </w:rPr>
      </w:pPr>
      <w:r w:rsidRPr="007A0716">
        <w:rPr>
          <w:color w:val="000000" w:themeColor="text1"/>
          <w:lang w:val="el-GR"/>
        </w:rPr>
        <w:t>Οι ενδιαφερόμενοι μπορούν να παραλάβουν τα παραπάνω στοιχεία και ταχυδρομικά, εφόσον τα ζητήσουν έγκαιρα και εμβάσουν, κατόπιν συνεννόησης με την αναθέτουσα αρχή, τη δαπάνη της ταχυδρομικής αποστολής τους. Η αναθέτουσα αρχή αποστέλλει τα ζητηθέντα στοιχεία μέσω των Ελληνικών Ταχυδρομείων ή ιδιωτικών εταιρειών μεταφοράς αλληλογραφίας και χωρίς να φέρει ευθύνη για την έγκαιρη άφιξη τους στον ενδιαφερόμενο.</w:t>
      </w:r>
    </w:p>
    <w:p w14:paraId="1EFBC98D" w14:textId="77777777" w:rsidR="006D2695" w:rsidRPr="007A0716" w:rsidRDefault="006D2695">
      <w:pPr>
        <w:pStyle w:val="Heading3"/>
        <w:rPr>
          <w:color w:val="000000" w:themeColor="text1"/>
          <w:lang w:val="el-GR"/>
        </w:rPr>
      </w:pPr>
      <w:bookmarkStart w:id="357" w:name="_Toc506368471"/>
      <w:r w:rsidRPr="007A0716">
        <w:rPr>
          <w:color w:val="000000" w:themeColor="text1"/>
          <w:lang w:val="el-GR"/>
        </w:rPr>
        <w:t>2.1.3</w:t>
      </w:r>
      <w:r w:rsidRPr="007A0716">
        <w:rPr>
          <w:color w:val="000000" w:themeColor="text1"/>
          <w:lang w:val="el-GR"/>
        </w:rPr>
        <w:tab/>
        <w:t>Παροχή Διευκρινίσεων</w:t>
      </w:r>
      <w:bookmarkEnd w:id="357"/>
    </w:p>
    <w:p w14:paraId="3C6FD6C7" w14:textId="524B0E73" w:rsidR="006D2695" w:rsidRPr="007A0716" w:rsidRDefault="006D2695">
      <w:pPr>
        <w:rPr>
          <w:b/>
          <w:bCs/>
          <w:i/>
          <w:iCs/>
          <w:color w:val="000000" w:themeColor="text1"/>
          <w:lang w:val="el-GR"/>
        </w:rPr>
      </w:pPr>
      <w:r w:rsidRPr="007A0716">
        <w:rPr>
          <w:color w:val="000000" w:themeColor="text1"/>
          <w:lang w:val="el-GR"/>
        </w:rPr>
        <w:t xml:space="preserve">Τα σχετικά αιτήματα παροχής διευκρινίσεων υποβάλλονται </w:t>
      </w:r>
      <w:r w:rsidR="00C82B66" w:rsidRPr="007A0716">
        <w:rPr>
          <w:color w:val="000000" w:themeColor="text1"/>
          <w:lang w:val="el-GR"/>
        </w:rPr>
        <w:t>εγγράφως</w:t>
      </w:r>
      <w:r w:rsidRPr="007A0716">
        <w:rPr>
          <w:color w:val="000000" w:themeColor="text1"/>
          <w:lang w:val="el-GR"/>
        </w:rPr>
        <w:t xml:space="preserve">,  το αργότερο </w:t>
      </w:r>
      <w:del w:id="358" w:author="Microsoft Office User" w:date="2018-02-09T12:09:00Z">
        <w:r w:rsidR="003B4F0A" w:rsidRPr="007A0716" w:rsidDel="0063334C">
          <w:rPr>
            <w:color w:val="000000" w:themeColor="text1"/>
            <w:lang w:val="el-GR"/>
          </w:rPr>
          <w:delText>...(6)..</w:delText>
        </w:r>
      </w:del>
      <w:ins w:id="359" w:author="Microsoft Office User" w:date="2018-02-09T12:09:00Z">
        <w:r w:rsidR="0063334C" w:rsidRPr="007A0716">
          <w:rPr>
            <w:color w:val="000000" w:themeColor="text1"/>
            <w:lang w:val="el-GR"/>
          </w:rPr>
          <w:t>6</w:t>
        </w:r>
      </w:ins>
      <w:r w:rsidR="003B4F0A" w:rsidRPr="007A0716">
        <w:rPr>
          <w:color w:val="000000" w:themeColor="text1"/>
          <w:lang w:val="el-GR"/>
        </w:rPr>
        <w:t xml:space="preserve"> </w:t>
      </w:r>
      <w:r w:rsidRPr="007A0716">
        <w:rPr>
          <w:color w:val="000000" w:themeColor="text1"/>
          <w:lang w:val="el-GR"/>
        </w:rPr>
        <w:t xml:space="preserve">ημέρες πριν την καταληκτική ημερομηνία υποβολής προσφορών και απαντώνται </w:t>
      </w:r>
      <w:r w:rsidR="003B4F0A" w:rsidRPr="007A0716">
        <w:rPr>
          <w:color w:val="000000" w:themeColor="text1"/>
          <w:lang w:val="el-GR"/>
        </w:rPr>
        <w:t>εγγράφως</w:t>
      </w:r>
      <w:r w:rsidRPr="007A0716">
        <w:rPr>
          <w:color w:val="000000" w:themeColor="text1"/>
          <w:lang w:val="el-GR"/>
        </w:rPr>
        <w:t xml:space="preserve">. Αιτήματα παροχής διευκρινήσεων που υποβάλλονται είτε με άλλο τρόπο δεν εξετάζονται. </w:t>
      </w:r>
    </w:p>
    <w:p w14:paraId="298F75BF" w14:textId="77777777" w:rsidR="006D2695" w:rsidRPr="007A0716" w:rsidRDefault="006D2695">
      <w:pPr>
        <w:rPr>
          <w:color w:val="000000" w:themeColor="text1"/>
          <w:lang w:val="el-GR"/>
        </w:rPr>
      </w:pPr>
      <w:r w:rsidRPr="007A0716">
        <w:rPr>
          <w:color w:val="000000" w:themeColor="text1"/>
          <w:lang w:val="el-GR"/>
        </w:rPr>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7FA4F7F9" w14:textId="77777777" w:rsidR="006D2695" w:rsidRPr="007A0716" w:rsidRDefault="006D2695">
      <w:pPr>
        <w:rPr>
          <w:color w:val="000000" w:themeColor="text1"/>
          <w:lang w:val="el-GR"/>
        </w:rPr>
      </w:pPr>
      <w:r w:rsidRPr="007A0716">
        <w:rPr>
          <w:color w:val="000000" w:themeColor="text1"/>
          <w:lang w:val="el-GR"/>
        </w:rPr>
        <w:t xml:space="preserve">α) όταν, για οποιονδήποτε λόγο, πρόσθετες πληροφορίες, αν και ζητήθηκαν από τον οικονομικό φορέα έγκαιρα, δεν έχουν παρασχεθεί το αργότερο </w:t>
      </w:r>
      <w:r w:rsidR="003B4F0A" w:rsidRPr="007A0716">
        <w:rPr>
          <w:color w:val="000000" w:themeColor="text1"/>
          <w:lang w:val="el-GR"/>
        </w:rPr>
        <w:t xml:space="preserve">τέσσερις (4) </w:t>
      </w:r>
      <w:r w:rsidRPr="007A0716">
        <w:rPr>
          <w:color w:val="000000" w:themeColor="text1"/>
          <w:lang w:val="el-GR"/>
        </w:rPr>
        <w:t xml:space="preserve">ημέρες πριν από την προθεσμία που ορίζεται για την παραλαβή των προσφορών, </w:t>
      </w:r>
    </w:p>
    <w:p w14:paraId="76CA189E" w14:textId="77777777" w:rsidR="006D2695" w:rsidRPr="007A0716" w:rsidRDefault="006D2695">
      <w:pPr>
        <w:rPr>
          <w:color w:val="000000" w:themeColor="text1"/>
          <w:lang w:val="el-GR"/>
        </w:rPr>
      </w:pPr>
      <w:r w:rsidRPr="007A0716">
        <w:rPr>
          <w:color w:val="000000" w:themeColor="text1"/>
          <w:lang w:val="el-GR"/>
        </w:rPr>
        <w:t>β) όταν τα έγγραφα της σύμβασης υφίστανται σημαντικές αλλαγές.</w:t>
      </w:r>
    </w:p>
    <w:p w14:paraId="421F6DB1" w14:textId="77777777" w:rsidR="006D2695" w:rsidRPr="007A0716" w:rsidRDefault="006D2695">
      <w:pPr>
        <w:rPr>
          <w:color w:val="000000" w:themeColor="text1"/>
          <w:lang w:val="el-GR"/>
        </w:rPr>
      </w:pPr>
      <w:r w:rsidRPr="007A0716">
        <w:rPr>
          <w:color w:val="000000" w:themeColor="text1"/>
          <w:lang w:val="el-GR"/>
        </w:rPr>
        <w:t>Η διάρκεια της παράτασης θα είναι ανάλογη με τη σπουδαιότητα των πληροφοριών ή των αλλαγών.</w:t>
      </w:r>
    </w:p>
    <w:p w14:paraId="4AC008B9" w14:textId="77777777" w:rsidR="006D2695" w:rsidRPr="007A0716" w:rsidRDefault="006D2695">
      <w:pPr>
        <w:rPr>
          <w:color w:val="000000" w:themeColor="text1"/>
          <w:lang w:val="el-GR"/>
        </w:rPr>
      </w:pPr>
      <w:r w:rsidRPr="007A0716">
        <w:rPr>
          <w:color w:val="000000" w:themeColor="text1"/>
          <w:lang w:val="el-GR"/>
        </w:rPr>
        <w:t>Όταν οι πρόσθετες πληροφορίες δεν έχουν ζητηθεί έγκαιρα ή δεν έχουν σημασία για την προετοιμασία κατάλληλων προσφορών, δεν απαιτείται παράταση των προθεσμιών.</w:t>
      </w:r>
    </w:p>
    <w:p w14:paraId="441B90DA" w14:textId="77777777" w:rsidR="006D2695" w:rsidRPr="007A0716" w:rsidRDefault="006D2695">
      <w:pPr>
        <w:pStyle w:val="Heading3"/>
        <w:rPr>
          <w:color w:val="000000" w:themeColor="text1"/>
          <w:lang w:val="el-GR"/>
        </w:rPr>
      </w:pPr>
      <w:bookmarkStart w:id="360" w:name="_Toc506368472"/>
      <w:r w:rsidRPr="007A0716">
        <w:rPr>
          <w:color w:val="000000" w:themeColor="text1"/>
          <w:lang w:val="el-GR"/>
        </w:rPr>
        <w:t>2.1.4</w:t>
      </w:r>
      <w:r w:rsidRPr="007A0716">
        <w:rPr>
          <w:color w:val="000000" w:themeColor="text1"/>
          <w:lang w:val="el-GR"/>
        </w:rPr>
        <w:tab/>
        <w:t>Γλώσσα</w:t>
      </w:r>
      <w:bookmarkEnd w:id="360"/>
    </w:p>
    <w:p w14:paraId="7090C765" w14:textId="77777777" w:rsidR="006D2695" w:rsidRPr="007A0716" w:rsidRDefault="006D2695">
      <w:pPr>
        <w:rPr>
          <w:color w:val="000000" w:themeColor="text1"/>
          <w:lang w:val="el-GR"/>
        </w:rPr>
      </w:pPr>
      <w:r w:rsidRPr="007A0716">
        <w:rPr>
          <w:color w:val="000000" w:themeColor="text1"/>
          <w:lang w:val="el-GR"/>
        </w:rPr>
        <w:t xml:space="preserve">Τα έγγραφα της σύμβασης έχουν συνταχθεί στην ελληνική γλώσσα </w:t>
      </w:r>
    </w:p>
    <w:p w14:paraId="7D3E637A" w14:textId="77777777" w:rsidR="006D2695" w:rsidRPr="007A0716" w:rsidRDefault="006D2695">
      <w:pPr>
        <w:rPr>
          <w:color w:val="000000" w:themeColor="text1"/>
          <w:lang w:val="el-GR"/>
        </w:rPr>
      </w:pPr>
      <w:r w:rsidRPr="007A0716">
        <w:rPr>
          <w:color w:val="000000" w:themeColor="text1"/>
          <w:lang w:val="el-GR"/>
        </w:rPr>
        <w:t>Τυχόν ενστάσεις υποβάλλονται στην ελληνική γλώσσα.</w:t>
      </w:r>
    </w:p>
    <w:p w14:paraId="5D7B2DD7" w14:textId="61DDFB2E" w:rsidR="006D2695" w:rsidRPr="007A0716" w:rsidDel="00F617F9" w:rsidRDefault="006D2695">
      <w:pPr>
        <w:rPr>
          <w:del w:id="361" w:author="mnezeriti" w:date="2018-02-13T12:12:00Z"/>
          <w:color w:val="000000" w:themeColor="text1"/>
          <w:lang w:val="el-GR"/>
        </w:rPr>
      </w:pPr>
      <w:del w:id="362" w:author="mnezeriti" w:date="2018-02-13T12:12:00Z">
        <w:r w:rsidRPr="007A0716" w:rsidDel="00F617F9">
          <w:rPr>
            <w:color w:val="000000" w:themeColor="text1"/>
            <w:lang w:val="el-GR"/>
          </w:rPr>
          <w:lastRenderedPageBreak/>
          <w:delTex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delText>
        </w:r>
      </w:del>
    </w:p>
    <w:p w14:paraId="599A67F2" w14:textId="15107451" w:rsidR="006D2695" w:rsidRPr="007A0716" w:rsidRDefault="00F617F9">
      <w:pPr>
        <w:rPr>
          <w:ins w:id="363" w:author="mnezeriti" w:date="2018-02-13T12:12:00Z"/>
          <w:color w:val="000000" w:themeColor="text1"/>
          <w:lang w:val="el-GR"/>
        </w:rPr>
      </w:pPr>
      <w:ins w:id="364" w:author="mnezeriti" w:date="2018-02-13T12:12:00Z">
        <w:r w:rsidRPr="007A0716">
          <w:rPr>
            <w:color w:val="000000" w:themeColor="text1"/>
            <w:lang w:val="el-GR"/>
          </w:rPr>
          <w:t xml:space="preserve">Οι προσφορές και </w:t>
        </w:r>
      </w:ins>
      <w:del w:id="365" w:author="mnezeriti" w:date="2018-02-13T12:12:00Z">
        <w:r w:rsidR="006D2695" w:rsidRPr="007A0716" w:rsidDel="00F617F9">
          <w:rPr>
            <w:color w:val="000000" w:themeColor="text1"/>
            <w:lang w:val="el-GR"/>
          </w:rPr>
          <w:delText>Τ</w:delText>
        </w:r>
      </w:del>
      <w:ins w:id="366" w:author="mnezeriti" w:date="2018-02-13T12:12:00Z">
        <w:r w:rsidRPr="007A0716">
          <w:rPr>
            <w:color w:val="000000" w:themeColor="text1"/>
            <w:lang w:val="el-GR"/>
          </w:rPr>
          <w:t>τ</w:t>
        </w:r>
      </w:ins>
      <w:r w:rsidR="006D2695" w:rsidRPr="007A0716">
        <w:rPr>
          <w:color w:val="000000" w:themeColor="text1"/>
          <w:lang w:val="el-GR"/>
        </w:rPr>
        <w:t>α αποδεικτικά έγγραφα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w:t>
      </w:r>
    </w:p>
    <w:p w14:paraId="18AD8013" w14:textId="77777777" w:rsidR="00F617F9" w:rsidRPr="007A0716" w:rsidRDefault="00F617F9" w:rsidP="00F617F9">
      <w:pPr>
        <w:rPr>
          <w:ins w:id="367" w:author="mnezeriti" w:date="2018-02-13T12:12:00Z"/>
          <w:rFonts w:asciiTheme="minorHAnsi" w:hAnsiTheme="minorHAnsi"/>
          <w:color w:val="000000" w:themeColor="text1"/>
          <w:lang w:val="el-GR"/>
        </w:rPr>
      </w:pPr>
      <w:ins w:id="368" w:author="mnezeriti" w:date="2018-02-13T12:12:00Z">
        <w:r w:rsidRPr="007A0716">
          <w:rPr>
            <w:color w:val="000000" w:themeColor="text1"/>
            <w:lang w:val="el-GR"/>
          </w:rPr>
          <w:t>Ειδικά τα αλλοδαπά ιδιωτικά έγγραφα μπορούν να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 είτε από ορκωτό μεταφραστή της χώρας προέλευσης, αν υφίσταται στη χώρα αυτή τέτοια υπηρεσία</w:t>
        </w:r>
      </w:ins>
    </w:p>
    <w:p w14:paraId="5477F2E1" w14:textId="531726AD" w:rsidR="00F617F9" w:rsidRPr="007A0716" w:rsidDel="00F617F9" w:rsidRDefault="00F617F9">
      <w:pPr>
        <w:rPr>
          <w:del w:id="369" w:author="mnezeriti" w:date="2018-02-13T12:12:00Z"/>
          <w:color w:val="000000" w:themeColor="text1"/>
          <w:lang w:val="el-GR"/>
        </w:rPr>
      </w:pPr>
    </w:p>
    <w:p w14:paraId="13929CC3" w14:textId="77777777" w:rsidR="006D2695" w:rsidRPr="007A0716" w:rsidRDefault="006D2695">
      <w:pPr>
        <w:rPr>
          <w:color w:val="000000" w:themeColor="text1"/>
          <w:lang w:val="el-GR"/>
        </w:rPr>
      </w:pPr>
      <w:r w:rsidRPr="007A0716">
        <w:rPr>
          <w:color w:val="000000" w:themeColor="text1"/>
          <w:lang w:val="el-GR"/>
        </w:rPr>
        <w:t xml:space="preserve">Ενημερωτικά και τεχνικά φυλλάδια και άλλα έντυπα -εταιρικά ή μη- με ειδικό τεχνικό </w:t>
      </w:r>
      <w:r w:rsidRPr="007A0716">
        <w:rPr>
          <w:i/>
          <w:iCs/>
          <w:color w:val="000000" w:themeColor="text1"/>
          <w:lang w:val="el-GR"/>
        </w:rPr>
        <w:t>περιεχόμενο</w:t>
      </w:r>
      <w:r w:rsidRPr="007A0716">
        <w:rPr>
          <w:color w:val="000000" w:themeColor="text1"/>
          <w:lang w:val="el-GR"/>
        </w:rPr>
        <w:t xml:space="preserve"> μπορούν να υποβάλλονται </w:t>
      </w:r>
      <w:r w:rsidR="006A1910" w:rsidRPr="007A0716">
        <w:rPr>
          <w:color w:val="000000" w:themeColor="text1"/>
          <w:lang w:val="el-GR"/>
        </w:rPr>
        <w:t>στην αγγλική</w:t>
      </w:r>
      <w:r w:rsidRPr="007A0716">
        <w:rPr>
          <w:color w:val="000000" w:themeColor="text1"/>
          <w:lang w:val="el-GR"/>
        </w:rPr>
        <w:t xml:space="preserve"> γλώσσα, χωρίς να συνοδεύονται από μετάφραση στην ελληνική.</w:t>
      </w:r>
    </w:p>
    <w:p w14:paraId="7A94A340" w14:textId="77777777" w:rsidR="006D2695" w:rsidRPr="007A0716" w:rsidRDefault="006D2695">
      <w:pPr>
        <w:rPr>
          <w:color w:val="000000" w:themeColor="text1"/>
          <w:lang w:val="el-GR"/>
        </w:rPr>
      </w:pPr>
      <w:r w:rsidRPr="007A0716">
        <w:rPr>
          <w:color w:val="000000" w:themeColor="text1"/>
          <w:lang w:val="el-GR"/>
        </w:rPr>
        <w:t>Κάθε μορφής επικοινωνία με την αναθέτουσα αρχή, καθώς και μεταξύ αυτής και του αναδόχου, θα γίνονται υποχρεωτικά στην ελληνική γλώσσα.</w:t>
      </w:r>
    </w:p>
    <w:p w14:paraId="3347DA38" w14:textId="77777777" w:rsidR="006D2695" w:rsidRPr="007A0716" w:rsidRDefault="006D2695">
      <w:pPr>
        <w:pStyle w:val="Heading3"/>
        <w:rPr>
          <w:color w:val="000000" w:themeColor="text1"/>
          <w:lang w:val="el-GR"/>
        </w:rPr>
      </w:pPr>
      <w:bookmarkStart w:id="370" w:name="_Toc506368473"/>
      <w:r w:rsidRPr="007A0716">
        <w:rPr>
          <w:color w:val="000000" w:themeColor="text1"/>
          <w:lang w:val="el-GR"/>
        </w:rPr>
        <w:t>2.1.5</w:t>
      </w:r>
      <w:r w:rsidRPr="007A0716">
        <w:rPr>
          <w:color w:val="000000" w:themeColor="text1"/>
          <w:lang w:val="el-GR"/>
        </w:rPr>
        <w:tab/>
        <w:t>Εγγυήσεις</w:t>
      </w:r>
      <w:bookmarkEnd w:id="370"/>
    </w:p>
    <w:p w14:paraId="668B5582" w14:textId="77777777" w:rsidR="006D2695" w:rsidRPr="007A0716" w:rsidRDefault="006D2695">
      <w:pPr>
        <w:rPr>
          <w:color w:val="000000" w:themeColor="text1"/>
          <w:lang w:val="el-GR"/>
        </w:rPr>
      </w:pPr>
      <w:r w:rsidRPr="007A0716">
        <w:rPr>
          <w:color w:val="000000" w:themeColor="text1"/>
          <w:lang w:val="el-GR"/>
        </w:rPr>
        <w:t xml:space="preserve">Οι εγγυητικές επιστολές εκδίδονται από πιστωτικά ιδρύματα που λειτουργούν νόμιμα στα κράτη - μέλη της </w:t>
      </w:r>
      <w:r w:rsidR="004B7EB1" w:rsidRPr="007A0716">
        <w:rPr>
          <w:color w:val="000000" w:themeColor="text1"/>
          <w:lang w:val="el-GR"/>
        </w:rPr>
        <w:t>Έ</w:t>
      </w:r>
      <w:r w:rsidRPr="007A0716">
        <w:rPr>
          <w:color w:val="000000" w:themeColor="text1"/>
          <w:lang w:val="el-GR"/>
        </w:rPr>
        <w:t xml:space="preserve">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w:t>
      </w:r>
      <w:r w:rsidR="006A1910" w:rsidRPr="007A0716">
        <w:rPr>
          <w:color w:val="000000" w:themeColor="text1"/>
          <w:lang w:val="el-GR"/>
        </w:rPr>
        <w:t xml:space="preserve">Τ.Μ.Ε.Δ.Ε. </w:t>
      </w:r>
      <w:r w:rsidRPr="007A0716">
        <w:rPr>
          <w:color w:val="000000" w:themeColor="text1"/>
          <w:lang w:val="el-GR"/>
        </w:rPr>
        <w:t>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0A5C3ACA" w14:textId="77777777" w:rsidR="006D2695" w:rsidRPr="007A0716" w:rsidRDefault="006D2695">
      <w:pPr>
        <w:rPr>
          <w:color w:val="000000" w:themeColor="text1"/>
          <w:lang w:val="el-GR"/>
        </w:rPr>
      </w:pPr>
      <w:r w:rsidRPr="007A0716">
        <w:rPr>
          <w:color w:val="000000" w:themeColor="text1"/>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0F4813B4" w14:textId="4C29C616" w:rsidR="006D2695" w:rsidRPr="007A0716" w:rsidRDefault="006D2695">
      <w:pPr>
        <w:rPr>
          <w:i/>
          <w:iCs/>
          <w:color w:val="000000" w:themeColor="text1"/>
          <w:lang w:val="el-GR"/>
        </w:rPr>
      </w:pPr>
      <w:r w:rsidRPr="007A0716">
        <w:rPr>
          <w:color w:val="000000" w:themeColor="text1"/>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ημερομηνία διενέργειας του διαγωνισμού,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p>
    <w:p w14:paraId="5B289C55" w14:textId="77777777" w:rsidR="006D2695" w:rsidRPr="007A0716" w:rsidRDefault="006D2695">
      <w:pPr>
        <w:rPr>
          <w:color w:val="000000" w:themeColor="text1"/>
          <w:lang w:val="el-GR"/>
        </w:rPr>
      </w:pPr>
      <w:r w:rsidRPr="007A0716">
        <w:rPr>
          <w:color w:val="000000" w:themeColor="text1"/>
          <w:lang w:val="el-GR"/>
        </w:rPr>
        <w:t>Η αναθέτουσα αρχή επικοινωνεί με τους εκδότες των εγγυητικών επιστολών προκειμένου να διαπιστώσει την εγκυρότητά τους.</w:t>
      </w:r>
    </w:p>
    <w:p w14:paraId="40024EB5" w14:textId="77777777" w:rsidR="006D2695" w:rsidRPr="007A0716" w:rsidRDefault="006D2695">
      <w:pPr>
        <w:pStyle w:val="Heading2"/>
        <w:rPr>
          <w:color w:val="000000" w:themeColor="text1"/>
          <w:lang w:val="el-GR"/>
        </w:rPr>
      </w:pPr>
      <w:bookmarkStart w:id="371" w:name="_Toc506368474"/>
      <w:r w:rsidRPr="007A0716">
        <w:rPr>
          <w:color w:val="000000" w:themeColor="text1"/>
          <w:lang w:val="el-GR"/>
        </w:rPr>
        <w:t>2.2</w:t>
      </w:r>
      <w:r w:rsidRPr="007A0716">
        <w:rPr>
          <w:color w:val="000000" w:themeColor="text1"/>
          <w:lang w:val="el-GR"/>
        </w:rPr>
        <w:tab/>
        <w:t>Δικαίωμα Συμμετοχής - Κριτήρια Ποιοτικής Επιλογής</w:t>
      </w:r>
      <w:bookmarkEnd w:id="371"/>
    </w:p>
    <w:p w14:paraId="339249D3" w14:textId="77777777" w:rsidR="006D2695" w:rsidRPr="007A0716" w:rsidRDefault="006D2695">
      <w:pPr>
        <w:pStyle w:val="Heading3"/>
        <w:rPr>
          <w:color w:val="000000" w:themeColor="text1"/>
          <w:lang w:val="el-GR"/>
        </w:rPr>
      </w:pPr>
      <w:bookmarkStart w:id="372" w:name="_Toc506368475"/>
      <w:r w:rsidRPr="007A0716">
        <w:rPr>
          <w:color w:val="000000" w:themeColor="text1"/>
          <w:lang w:val="el-GR"/>
        </w:rPr>
        <w:t>2.2.1</w:t>
      </w:r>
      <w:r w:rsidRPr="007A0716">
        <w:rPr>
          <w:color w:val="000000" w:themeColor="text1"/>
          <w:lang w:val="el-GR"/>
        </w:rPr>
        <w:tab/>
        <w:t>Δικαίωμα συμμετοχής</w:t>
      </w:r>
      <w:bookmarkEnd w:id="372"/>
      <w:r w:rsidRPr="007A0716">
        <w:rPr>
          <w:color w:val="000000" w:themeColor="text1"/>
          <w:lang w:val="el-GR"/>
        </w:rPr>
        <w:t xml:space="preserve"> </w:t>
      </w:r>
    </w:p>
    <w:p w14:paraId="0E26F5DA" w14:textId="77777777" w:rsidR="006D2695" w:rsidRPr="007A0716" w:rsidRDefault="006D2695">
      <w:pPr>
        <w:rPr>
          <w:color w:val="000000" w:themeColor="text1"/>
          <w:lang w:val="el-GR"/>
        </w:rPr>
      </w:pPr>
      <w:r w:rsidRPr="007A0716">
        <w:rPr>
          <w:b/>
          <w:bCs/>
          <w:color w:val="000000" w:themeColor="text1"/>
          <w:lang w:val="el-GR"/>
        </w:rPr>
        <w:t>1.</w:t>
      </w:r>
      <w:r w:rsidRPr="007A0716">
        <w:rPr>
          <w:color w:val="000000" w:themeColor="text1"/>
          <w:lang w:val="el-GR"/>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07B269A4" w14:textId="77777777" w:rsidR="006D2695" w:rsidRPr="007A0716" w:rsidRDefault="006D2695">
      <w:pPr>
        <w:rPr>
          <w:color w:val="000000" w:themeColor="text1"/>
          <w:lang w:val="el-GR"/>
        </w:rPr>
      </w:pPr>
      <w:r w:rsidRPr="007A0716">
        <w:rPr>
          <w:color w:val="000000" w:themeColor="text1"/>
          <w:lang w:val="el-GR"/>
        </w:rPr>
        <w:t>α) κράτος-μέλος της Ένωσης,</w:t>
      </w:r>
    </w:p>
    <w:p w14:paraId="628B69F4" w14:textId="77777777" w:rsidR="006D2695" w:rsidRPr="007A0716" w:rsidRDefault="006D2695">
      <w:pPr>
        <w:rPr>
          <w:color w:val="000000" w:themeColor="text1"/>
          <w:lang w:val="el-GR"/>
        </w:rPr>
      </w:pPr>
      <w:r w:rsidRPr="007A0716">
        <w:rPr>
          <w:color w:val="000000" w:themeColor="text1"/>
          <w:lang w:val="el-GR"/>
        </w:rPr>
        <w:t>β) κράτος-μέλος του Ευρωπαϊκού Οικονομικού Χώρου (Ε.Ο.Χ.),</w:t>
      </w:r>
    </w:p>
    <w:p w14:paraId="196CAA62" w14:textId="77777777" w:rsidR="006D2695" w:rsidRPr="007A0716" w:rsidRDefault="006D2695">
      <w:pPr>
        <w:rPr>
          <w:color w:val="000000" w:themeColor="text1"/>
          <w:lang w:val="el-GR"/>
        </w:rPr>
      </w:pPr>
      <w:r w:rsidRPr="007A0716">
        <w:rPr>
          <w:color w:val="000000" w:themeColor="text1"/>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w:t>
      </w:r>
      <w:r w:rsidRPr="007A0716">
        <w:rPr>
          <w:color w:val="000000" w:themeColor="text1"/>
        </w:rPr>
        <w:t>I</w:t>
      </w:r>
      <w:r w:rsidRPr="007A0716">
        <w:rPr>
          <w:color w:val="000000" w:themeColor="text1"/>
          <w:lang w:val="el-GR"/>
        </w:rPr>
        <w:t xml:space="preserve"> της ως άνω Συμφωνίας, καθώς και </w:t>
      </w:r>
    </w:p>
    <w:p w14:paraId="78D124ED" w14:textId="77777777" w:rsidR="006D2695" w:rsidRPr="007A0716" w:rsidRDefault="006D2695">
      <w:pPr>
        <w:rPr>
          <w:b/>
          <w:bCs/>
          <w:color w:val="000000" w:themeColor="text1"/>
          <w:lang w:val="el-GR"/>
        </w:rPr>
      </w:pPr>
      <w:r w:rsidRPr="007A0716">
        <w:rPr>
          <w:color w:val="000000" w:themeColor="text1"/>
          <w:lang w:val="el-GR"/>
        </w:rPr>
        <w:lastRenderedPageBreak/>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0A828233" w14:textId="77777777" w:rsidR="006D2695" w:rsidRPr="007A0716" w:rsidRDefault="006D2695">
      <w:pPr>
        <w:rPr>
          <w:rFonts w:eastAsia="Calibri"/>
          <w:i/>
          <w:iCs/>
          <w:color w:val="000000" w:themeColor="text1"/>
          <w:lang w:val="el-GR"/>
        </w:rPr>
      </w:pPr>
      <w:r w:rsidRPr="007A0716">
        <w:rPr>
          <w:b/>
          <w:bCs/>
          <w:color w:val="000000" w:themeColor="text1"/>
          <w:lang w:val="el-GR"/>
        </w:rPr>
        <w:t>2.</w:t>
      </w:r>
      <w:r w:rsidRPr="007A0716">
        <w:rPr>
          <w:color w:val="000000" w:themeColor="text1"/>
          <w:lang w:val="el-GR"/>
        </w:rPr>
        <w:t xml:space="preserve">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w:t>
      </w:r>
    </w:p>
    <w:p w14:paraId="4BC999CC" w14:textId="77777777" w:rsidR="006D2695" w:rsidRPr="007A0716" w:rsidRDefault="006D2695">
      <w:pPr>
        <w:rPr>
          <w:i/>
          <w:iCs/>
          <w:color w:val="000000" w:themeColor="text1"/>
          <w:lang w:val="el-GR"/>
        </w:rPr>
      </w:pPr>
      <w:r w:rsidRPr="007A0716">
        <w:rPr>
          <w:rFonts w:eastAsia="Calibri"/>
          <w:i/>
          <w:iCs/>
          <w:color w:val="000000" w:themeColor="text1"/>
          <w:lang w:val="el-GR"/>
        </w:rPr>
        <w:t xml:space="preserve"> </w:t>
      </w:r>
      <w:r w:rsidRPr="007A0716">
        <w:rPr>
          <w:b/>
          <w:bCs/>
          <w:color w:val="000000" w:themeColor="text1"/>
          <w:lang w:val="el-GR"/>
        </w:rPr>
        <w:t>3.</w:t>
      </w:r>
      <w:r w:rsidRPr="007A0716">
        <w:rPr>
          <w:color w:val="000000" w:themeColor="text1"/>
          <w:lang w:val="el-GR"/>
        </w:rPr>
        <w:t xml:space="preserve"> 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r w:rsidRPr="007A0716">
        <w:rPr>
          <w:rStyle w:val="FootnoteReference2"/>
          <w:color w:val="000000" w:themeColor="text1"/>
          <w:szCs w:val="22"/>
          <w:lang w:val="el-GR"/>
        </w:rPr>
        <w:t xml:space="preserve"> </w:t>
      </w:r>
      <w:r w:rsidRPr="007A0716">
        <w:rPr>
          <w:color w:val="000000" w:themeColor="text1"/>
          <w:lang w:val="el-GR"/>
        </w:rPr>
        <w:t xml:space="preserve"> </w:t>
      </w:r>
    </w:p>
    <w:p w14:paraId="101DF497" w14:textId="648DFCE8" w:rsidR="006D2695" w:rsidRPr="007A0716" w:rsidDel="0063334C" w:rsidRDefault="006D2695">
      <w:pPr>
        <w:pStyle w:val="a6"/>
        <w:rPr>
          <w:del w:id="373" w:author="Microsoft Office User" w:date="2018-02-09T12:10:00Z"/>
          <w:i/>
          <w:iCs/>
          <w:color w:val="000000" w:themeColor="text1"/>
          <w:lang w:val="el-GR"/>
        </w:rPr>
      </w:pPr>
      <w:del w:id="374" w:author="Microsoft Office User" w:date="2018-02-09T12:10:00Z">
        <w:r w:rsidRPr="007A0716" w:rsidDel="0063334C">
          <w:rPr>
            <w:i/>
            <w:iCs/>
            <w:color w:val="000000" w:themeColor="text1"/>
            <w:lang w:val="el-GR"/>
          </w:rPr>
          <w:delText xml:space="preserve">[Οι Α.Α. μπορούν να παραχωρούν κατ’ αποκλειστικότητα, υπό τους ειδικότερους όρους του άρθρου 20 του ν. 4412/2016 και του προεδρικού διατάγματος της παραγράφου 4, το δικαίωμα συμμετοχής σε διαδικασίες σύναψης δημοσίων συμβάσεων σε: </w:delText>
        </w:r>
      </w:del>
    </w:p>
    <w:p w14:paraId="683CF149" w14:textId="362C2AF2" w:rsidR="006D2695" w:rsidRPr="007A0716" w:rsidDel="0063334C" w:rsidRDefault="006D2695">
      <w:pPr>
        <w:pStyle w:val="a6"/>
        <w:rPr>
          <w:del w:id="375" w:author="Microsoft Office User" w:date="2018-02-09T12:10:00Z"/>
          <w:i/>
          <w:iCs/>
          <w:color w:val="000000" w:themeColor="text1"/>
          <w:lang w:val="el-GR"/>
        </w:rPr>
      </w:pPr>
      <w:del w:id="376" w:author="Microsoft Office User" w:date="2018-02-09T12:10:00Z">
        <w:r w:rsidRPr="007A0716" w:rsidDel="0063334C">
          <w:rPr>
            <w:i/>
            <w:iCs/>
            <w:color w:val="000000" w:themeColor="text1"/>
            <w:lang w:val="el-GR"/>
          </w:rPr>
          <w:delText xml:space="preserve">(α) Προστατευμένα Παραγωγικά Εργαστήρια του άρθρου 17 του ν. 2646/1998 (Α΄ 236), </w:delText>
        </w:r>
      </w:del>
    </w:p>
    <w:p w14:paraId="050172B6" w14:textId="57785783" w:rsidR="006D2695" w:rsidRPr="007A0716" w:rsidDel="0063334C" w:rsidRDefault="006D2695">
      <w:pPr>
        <w:pStyle w:val="a6"/>
        <w:rPr>
          <w:del w:id="377" w:author="Microsoft Office User" w:date="2018-02-09T12:10:00Z"/>
          <w:i/>
          <w:iCs/>
          <w:color w:val="000000" w:themeColor="text1"/>
          <w:lang w:val="el-GR"/>
        </w:rPr>
      </w:pPr>
      <w:del w:id="378" w:author="Microsoft Office User" w:date="2018-02-09T12:10:00Z">
        <w:r w:rsidRPr="007A0716" w:rsidDel="0063334C">
          <w:rPr>
            <w:i/>
            <w:iCs/>
            <w:color w:val="000000" w:themeColor="text1"/>
            <w:lang w:val="el-GR"/>
          </w:rPr>
          <w:delText xml:space="preserve">(β) Κοινωνικούς Συνεταιρισμούς Περιορισμένης Ευθύνης του άρθρου 12 του ν. 2716/1999 (Α΄ 96), </w:delText>
        </w:r>
      </w:del>
    </w:p>
    <w:p w14:paraId="239A66E4" w14:textId="239E6C11" w:rsidR="006D2695" w:rsidRPr="007A0716" w:rsidDel="0063334C" w:rsidRDefault="006D2695">
      <w:pPr>
        <w:pStyle w:val="a6"/>
        <w:rPr>
          <w:del w:id="379" w:author="Microsoft Office User" w:date="2018-02-09T12:10:00Z"/>
          <w:i/>
          <w:iCs/>
          <w:color w:val="000000" w:themeColor="text1"/>
          <w:lang w:val="el-GR"/>
        </w:rPr>
      </w:pPr>
      <w:del w:id="380" w:author="Microsoft Office User" w:date="2018-02-09T12:10:00Z">
        <w:r w:rsidRPr="007A0716" w:rsidDel="0063334C">
          <w:rPr>
            <w:i/>
            <w:iCs/>
            <w:color w:val="000000" w:themeColor="text1"/>
            <w:lang w:val="el-GR"/>
          </w:rPr>
          <w:delText xml:space="preserve">(γ) Κοινωνικές Συνεταιριστικές Επιχειρήσεις Ένταξης της περίπτωσης α΄ της παρ. 2 του άρθρου 2 του ν. 4019/2011 (Α΄ 216) και (δ) κάθε άλλο οικονομικό φορέα που έχει ως κύριο σκοπό, δυνάμει του καταστατικού του, την επαγγελματική και κοινωνική ένταξη ατόμων με αναπηρία ή μειονεκτούντων προσώπων, εφόσον περισσότεροι από 30% των εργαζομένων του φορέα είναι εργαζόμενοι με αναπηρία ή μειονεκτούντες εργαζόμενοι. </w:delText>
        </w:r>
      </w:del>
    </w:p>
    <w:p w14:paraId="756A0A33" w14:textId="2CBBA11B" w:rsidR="006D2695" w:rsidRPr="007A0716" w:rsidDel="0063334C" w:rsidRDefault="006D2695">
      <w:pPr>
        <w:pStyle w:val="a6"/>
        <w:rPr>
          <w:del w:id="381" w:author="Microsoft Office User" w:date="2018-02-09T12:10:00Z"/>
          <w:color w:val="000000" w:themeColor="text1"/>
          <w:lang w:val="el-GR"/>
        </w:rPr>
      </w:pPr>
      <w:del w:id="382" w:author="Microsoft Office User" w:date="2018-02-09T12:10:00Z">
        <w:r w:rsidRPr="007A0716" w:rsidDel="0063334C">
          <w:rPr>
            <w:i/>
            <w:iCs/>
            <w:color w:val="000000" w:themeColor="text1"/>
            <w:lang w:val="el-GR"/>
          </w:rPr>
          <w:delText>Στις ως άνω περιπτώσεις γίνεται αντίστοιχη προσαρμογή της διακήρυξης, ιδίως του εν λόγω άρθρου, των κριτηρίων επαγγελματικής καταλληλόλητας, τεχνικής και επαγγελματικής ικανότητας]</w:delText>
        </w:r>
      </w:del>
    </w:p>
    <w:p w14:paraId="00162A69" w14:textId="77777777" w:rsidR="006D2695" w:rsidRPr="007A0716" w:rsidRDefault="006D2695">
      <w:pPr>
        <w:pStyle w:val="Heading3"/>
        <w:rPr>
          <w:color w:val="000000" w:themeColor="text1"/>
          <w:lang w:val="el-GR"/>
        </w:rPr>
      </w:pPr>
      <w:bookmarkStart w:id="383" w:name="_Toc506368476"/>
      <w:r w:rsidRPr="007A0716">
        <w:rPr>
          <w:color w:val="000000" w:themeColor="text1"/>
          <w:lang w:val="el-GR"/>
        </w:rPr>
        <w:t>2.2.</w:t>
      </w:r>
      <w:r w:rsidR="006A1910" w:rsidRPr="007A0716">
        <w:rPr>
          <w:color w:val="000000" w:themeColor="text1"/>
          <w:lang w:val="el-GR"/>
        </w:rPr>
        <w:t>2</w:t>
      </w:r>
      <w:r w:rsidRPr="007A0716">
        <w:rPr>
          <w:color w:val="000000" w:themeColor="text1"/>
          <w:lang w:val="el-GR"/>
        </w:rPr>
        <w:tab/>
        <w:t>Λόγοι αποκλεισμού</w:t>
      </w:r>
      <w:bookmarkEnd w:id="383"/>
      <w:r w:rsidRPr="007A0716">
        <w:rPr>
          <w:color w:val="000000" w:themeColor="text1"/>
          <w:lang w:val="el-GR"/>
        </w:rPr>
        <w:t xml:space="preserve"> </w:t>
      </w:r>
    </w:p>
    <w:p w14:paraId="6D65B690" w14:textId="77777777" w:rsidR="006D2695" w:rsidRPr="007A0716" w:rsidRDefault="006D2695">
      <w:pPr>
        <w:rPr>
          <w:b/>
          <w:bCs/>
          <w:color w:val="000000" w:themeColor="text1"/>
          <w:lang w:val="el-GR"/>
        </w:rPr>
      </w:pPr>
      <w:r w:rsidRPr="007A0716">
        <w:rPr>
          <w:color w:val="000000" w:themeColor="text1"/>
          <w:lang w:val="el-GR"/>
        </w:rPr>
        <w:t>Αποκλείεται από τη συμμετοχή στην παρούσα διαδικασία σύναψης σύμβασης (διαγωνισμό)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7219A9E6" w14:textId="1587158C" w:rsidR="006D2695" w:rsidRPr="007A0716" w:rsidRDefault="006D2695">
      <w:pPr>
        <w:rPr>
          <w:color w:val="000000" w:themeColor="text1"/>
          <w:lang w:val="el-GR"/>
        </w:rPr>
      </w:pPr>
      <w:r w:rsidRPr="007A0716">
        <w:rPr>
          <w:b/>
          <w:bCs/>
          <w:color w:val="000000" w:themeColor="text1"/>
          <w:lang w:val="el-GR"/>
        </w:rPr>
        <w:t>2.2.</w:t>
      </w:r>
      <w:r w:rsidR="006A1910" w:rsidRPr="007A0716">
        <w:rPr>
          <w:b/>
          <w:bCs/>
          <w:color w:val="000000" w:themeColor="text1"/>
          <w:lang w:val="el-GR"/>
        </w:rPr>
        <w:t>2</w:t>
      </w:r>
      <w:r w:rsidRPr="007A0716">
        <w:rPr>
          <w:b/>
          <w:bCs/>
          <w:color w:val="000000" w:themeColor="text1"/>
          <w:lang w:val="el-GR"/>
        </w:rPr>
        <w:t xml:space="preserve">.1. </w:t>
      </w:r>
      <w:r w:rsidRPr="007A0716">
        <w:rPr>
          <w:color w:val="000000" w:themeColor="text1"/>
          <w:lang w:val="el-GR"/>
        </w:rPr>
        <w:t xml:space="preserve"> Όταν υπάρχει σε βάρος του </w:t>
      </w:r>
      <w:del w:id="384" w:author="mnezeriti" w:date="2018-02-13T12:12:00Z">
        <w:r w:rsidRPr="007A0716" w:rsidDel="00F617F9">
          <w:rPr>
            <w:color w:val="000000" w:themeColor="text1"/>
            <w:lang w:val="el-GR"/>
          </w:rPr>
          <w:delText xml:space="preserve">τελεσίδικη </w:delText>
        </w:r>
      </w:del>
      <w:ins w:id="385" w:author="mnezeriti" w:date="2018-02-13T12:12:00Z">
        <w:r w:rsidR="00F617F9" w:rsidRPr="007A0716">
          <w:rPr>
            <w:color w:val="000000" w:themeColor="text1"/>
            <w:lang w:val="el-GR"/>
          </w:rPr>
          <w:t xml:space="preserve">αμετάκλητη </w:t>
        </w:r>
      </w:ins>
      <w:r w:rsidRPr="007A0716">
        <w:rPr>
          <w:color w:val="000000" w:themeColor="text1"/>
          <w:lang w:val="el-GR"/>
        </w:rPr>
        <w:t xml:space="preserve">καταδικαστική απόφαση για έναν από τους ακόλουθους λόγους : </w:t>
      </w:r>
    </w:p>
    <w:p w14:paraId="5D97C048" w14:textId="77777777" w:rsidR="006D2695" w:rsidRPr="007A0716" w:rsidRDefault="006D2695">
      <w:pPr>
        <w:rPr>
          <w:color w:val="000000" w:themeColor="text1"/>
          <w:lang w:val="el-GR"/>
        </w:rPr>
      </w:pPr>
      <w:r w:rsidRPr="007A0716">
        <w:rPr>
          <w:color w:val="000000" w:themeColor="text1"/>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7A0716">
        <w:rPr>
          <w:color w:val="000000" w:themeColor="text1"/>
        </w:rPr>
        <w:t>L</w:t>
      </w:r>
      <w:r w:rsidRPr="007A0716">
        <w:rPr>
          <w:color w:val="000000" w:themeColor="text1"/>
          <w:lang w:val="el-GR"/>
        </w:rPr>
        <w:t xml:space="preserve"> 300 της 11.11.2008 σ.42), </w:t>
      </w:r>
    </w:p>
    <w:p w14:paraId="21B8815F" w14:textId="77777777" w:rsidR="006D2695" w:rsidRPr="007A0716" w:rsidRDefault="006D2695">
      <w:pPr>
        <w:rPr>
          <w:color w:val="000000" w:themeColor="text1"/>
          <w:lang w:val="el-GR"/>
        </w:rPr>
      </w:pPr>
      <w:r w:rsidRPr="007A0716">
        <w:rPr>
          <w:color w:val="000000" w:themeColor="text1"/>
          <w:lang w:val="el-GR"/>
        </w:rP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rsidRPr="007A0716">
        <w:rPr>
          <w:color w:val="000000" w:themeColor="text1"/>
        </w:rPr>
        <w:t>C</w:t>
      </w:r>
      <w:r w:rsidRPr="007A0716">
        <w:rPr>
          <w:color w:val="000000" w:themeColor="text1"/>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7A0716">
        <w:rPr>
          <w:color w:val="000000" w:themeColor="text1"/>
        </w:rPr>
        <w:t>L</w:t>
      </w:r>
      <w:r w:rsidRPr="007A0716">
        <w:rPr>
          <w:color w:val="000000" w:themeColor="text1"/>
          <w:lang w:val="el-GR"/>
        </w:rPr>
        <w:t xml:space="preserve"> 192 της 31.7.2003, σ. 54), καθώς και όπως ορίζεται στην κείμενη νομοθεσία ή στο εθνικό δίκαιο του οικονομικού φορέα, </w:t>
      </w:r>
    </w:p>
    <w:p w14:paraId="3E47CC9D" w14:textId="77777777" w:rsidR="006D2695" w:rsidRPr="007A0716" w:rsidRDefault="006D2695">
      <w:pPr>
        <w:rPr>
          <w:color w:val="000000" w:themeColor="text1"/>
          <w:lang w:val="el-GR"/>
        </w:rPr>
      </w:pPr>
      <w:r w:rsidRPr="007A0716">
        <w:rPr>
          <w:color w:val="000000" w:themeColor="text1"/>
          <w:lang w:val="el-GR"/>
        </w:rPr>
        <w:t xml:space="preserve">γ) απάτη, κατά την έννοια του άρθρου 1 της σύμβασης σχετικά με την προστασία των οικονομικών συμφερόντων των Ευρωπαϊκών Κοινοτήτων (ΕΕ </w:t>
      </w:r>
      <w:r w:rsidRPr="007A0716">
        <w:rPr>
          <w:color w:val="000000" w:themeColor="text1"/>
        </w:rPr>
        <w:t>C</w:t>
      </w:r>
      <w:r w:rsidRPr="007A0716">
        <w:rPr>
          <w:color w:val="000000" w:themeColor="text1"/>
          <w:lang w:val="el-GR"/>
        </w:rPr>
        <w:t xml:space="preserve"> 316 της 27.11.1995, σ. 48), η οποία κυρώθηκε με το ν. 2803/2000 (Α΄ 48), </w:t>
      </w:r>
    </w:p>
    <w:p w14:paraId="6381783A" w14:textId="77777777" w:rsidR="006D2695" w:rsidRPr="007A0716" w:rsidRDefault="006D2695">
      <w:pPr>
        <w:rPr>
          <w:color w:val="000000" w:themeColor="text1"/>
          <w:lang w:val="el-GR"/>
        </w:rPr>
      </w:pPr>
      <w:r w:rsidRPr="007A0716">
        <w:rPr>
          <w:color w:val="000000" w:themeColor="text1"/>
          <w:lang w:val="el-GR"/>
        </w:rP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w:t>
      </w:r>
      <w:r w:rsidRPr="007A0716">
        <w:rPr>
          <w:color w:val="000000" w:themeColor="text1"/>
        </w:rPr>
        <w:t>L</w:t>
      </w:r>
      <w:r w:rsidRPr="007A0716">
        <w:rPr>
          <w:color w:val="000000" w:themeColor="text1"/>
          <w:lang w:val="el-GR"/>
        </w:rPr>
        <w:t xml:space="preserve"> 164 της 22.6.2002, σ. 3) ή ηθική αυτουργία ή συνέργεια ή απόπειρα διάπραξης εγκλήματος, όπως ορίζονται στο άρθρο 4 αυτής, </w:t>
      </w:r>
    </w:p>
    <w:p w14:paraId="78EE3710" w14:textId="77777777" w:rsidR="006D2695" w:rsidRPr="007A0716" w:rsidRDefault="006D2695">
      <w:pPr>
        <w:rPr>
          <w:color w:val="000000" w:themeColor="text1"/>
          <w:lang w:val="el-GR"/>
        </w:rPr>
      </w:pPr>
      <w:r w:rsidRPr="007A0716">
        <w:rPr>
          <w:color w:val="000000" w:themeColor="text1"/>
          <w:lang w:val="el-GR"/>
        </w:rP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w:t>
      </w:r>
      <w:r w:rsidRPr="007A0716">
        <w:rPr>
          <w:color w:val="000000" w:themeColor="text1"/>
        </w:rPr>
        <w:t>L</w:t>
      </w:r>
      <w:r w:rsidRPr="007A0716">
        <w:rPr>
          <w:color w:val="000000" w:themeColor="text1"/>
          <w:lang w:val="el-GR"/>
        </w:rPr>
        <w:t xml:space="preserve"> 309 της 25.11.2005, σ. 15), η οποία ενσωματώθηκε στην εθνική νομοθεσία με το ν. 3691/2008 (Α΄ 166),</w:t>
      </w:r>
    </w:p>
    <w:p w14:paraId="65C35387" w14:textId="77777777" w:rsidR="006D2695" w:rsidRPr="007A0716" w:rsidRDefault="006D2695">
      <w:pPr>
        <w:rPr>
          <w:color w:val="000000" w:themeColor="text1"/>
          <w:lang w:val="el-GR"/>
        </w:rPr>
      </w:pPr>
      <w:r w:rsidRPr="007A0716">
        <w:rPr>
          <w:color w:val="000000" w:themeColor="text1"/>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7A0716">
        <w:rPr>
          <w:color w:val="000000" w:themeColor="text1"/>
        </w:rPr>
        <w:t>L</w:t>
      </w:r>
      <w:r w:rsidRPr="007A0716">
        <w:rPr>
          <w:color w:val="000000" w:themeColor="text1"/>
          <w:lang w:val="el-GR"/>
        </w:rPr>
        <w:t xml:space="preserve"> 101 της 15.4.2011, σ. 1), η οποία ενσωματώθηκε στην εθνική νομοθεσία με το ν. 4198/2013 (Α΄ 215).</w:t>
      </w:r>
    </w:p>
    <w:p w14:paraId="11683F7B" w14:textId="12CE774A" w:rsidR="006D2695" w:rsidRPr="007A0716" w:rsidRDefault="006D2695">
      <w:pPr>
        <w:rPr>
          <w:color w:val="000000" w:themeColor="text1"/>
          <w:lang w:val="el-GR"/>
        </w:rPr>
      </w:pPr>
      <w:r w:rsidRPr="007A0716">
        <w:rPr>
          <w:color w:val="000000" w:themeColor="text1"/>
          <w:lang w:val="el-GR"/>
        </w:rPr>
        <w:t xml:space="preserve">Ο οικονομικός φορέας αποκλείεται, επίσης, όταν το πρόσωπο εις βάρος του οποίου εκδόθηκε </w:t>
      </w:r>
      <w:del w:id="386" w:author="mnezeriti" w:date="2018-02-13T12:13:00Z">
        <w:r w:rsidRPr="007A0716" w:rsidDel="00F617F9">
          <w:rPr>
            <w:color w:val="000000" w:themeColor="text1"/>
            <w:lang w:val="el-GR"/>
          </w:rPr>
          <w:delText xml:space="preserve">τελεσίδικη </w:delText>
        </w:r>
      </w:del>
      <w:ins w:id="387" w:author="mnezeriti" w:date="2018-02-13T12:13:00Z">
        <w:r w:rsidR="00F617F9" w:rsidRPr="007A0716">
          <w:rPr>
            <w:color w:val="000000" w:themeColor="text1"/>
            <w:lang w:val="el-GR"/>
          </w:rPr>
          <w:t>αμετάκλητη</w:t>
        </w:r>
      </w:ins>
      <w:ins w:id="388" w:author="mnezeriti" w:date="2018-02-13T14:35:00Z">
        <w:r w:rsidR="00705108" w:rsidRPr="007A0716">
          <w:rPr>
            <w:color w:val="000000" w:themeColor="text1"/>
            <w:lang w:val="el-GR"/>
          </w:rPr>
          <w:t xml:space="preserve"> </w:t>
        </w:r>
      </w:ins>
      <w:r w:rsidRPr="007A0716">
        <w:rPr>
          <w:color w:val="000000" w:themeColor="text1"/>
          <w:lang w:val="el-GR"/>
        </w:rPr>
        <w:t>καταδικαστική απόφαση είναι μέλος του διοικητικού, διευθυντικού ή εποπτικού οργάνου του ή έχει εξουσία εκπροσώπησης, λήψης αποφάσεων ή ελέγχου σε αυτό.</w:t>
      </w:r>
    </w:p>
    <w:p w14:paraId="67581890" w14:textId="77777777" w:rsidR="006D2695" w:rsidRPr="007A0716" w:rsidRDefault="006D2695">
      <w:pPr>
        <w:rPr>
          <w:color w:val="000000" w:themeColor="text1"/>
          <w:lang w:val="el-GR"/>
        </w:rPr>
      </w:pPr>
      <w:r w:rsidRPr="007A0716">
        <w:rPr>
          <w:color w:val="000000" w:themeColor="text1"/>
          <w:lang w:val="el-GR"/>
        </w:rPr>
        <w:t>Στις περιπτώσεις εταιρειών περιορισμένης ευθύνης (Ε.Π.Ε.) και προσωπικών εταιρειών (Ο.Ε. και Ε.Ε.)</w:t>
      </w:r>
      <w:r w:rsidR="00AF3A2A" w:rsidRPr="007A0716">
        <w:rPr>
          <w:color w:val="000000" w:themeColor="text1"/>
          <w:lang w:val="el-GR"/>
        </w:rPr>
        <w:t xml:space="preserve"> </w:t>
      </w:r>
      <w:r w:rsidRPr="007A0716">
        <w:rPr>
          <w:color w:val="000000" w:themeColor="text1"/>
          <w:lang w:val="el-GR"/>
        </w:rPr>
        <w:t>και IKE ιδιωτικών κεφαλαιουχικών εταιρειών, η υποχρέωση του προηγούμενου εδαφίου  αφορά κατ’ ελάχιστον στους διαχειριστές.</w:t>
      </w:r>
    </w:p>
    <w:p w14:paraId="39B34612" w14:textId="77777777" w:rsidR="006D2695" w:rsidRPr="007A0716" w:rsidRDefault="006D2695">
      <w:pPr>
        <w:suppressAutoHyphens w:val="0"/>
        <w:spacing w:after="160" w:line="252" w:lineRule="auto"/>
        <w:rPr>
          <w:ins w:id="389" w:author="mnezeriti" w:date="2018-02-13T12:13:00Z"/>
          <w:color w:val="000000" w:themeColor="text1"/>
          <w:lang w:val="el-GR"/>
        </w:rPr>
      </w:pPr>
      <w:r w:rsidRPr="007A0716">
        <w:rPr>
          <w:color w:val="000000" w:themeColor="text1"/>
          <w:lang w:val="el-GR"/>
        </w:rPr>
        <w:lastRenderedPageBreak/>
        <w:t>Στις περιπτώσεις ανωνύμων εταιρειών (Α.Ε.), η υποχρέωση του προηγούμενου εδαφίου αφορά κατ’ ελάχιστον τον Διευθύνοντα Σύμβουλο, καθώς και όλα τα μέλη του Διοικητικού Συμβουλίου.</w:t>
      </w:r>
    </w:p>
    <w:p w14:paraId="7428C2C8" w14:textId="77777777" w:rsidR="00F617F9" w:rsidRPr="007A0716" w:rsidRDefault="00F617F9" w:rsidP="00F617F9">
      <w:pPr>
        <w:suppressAutoHyphens w:val="0"/>
        <w:spacing w:after="160" w:line="252" w:lineRule="auto"/>
        <w:rPr>
          <w:ins w:id="390" w:author="mnezeriti" w:date="2018-02-13T12:13:00Z"/>
          <w:color w:val="000000" w:themeColor="text1"/>
          <w:lang w:val="el-GR"/>
        </w:rPr>
      </w:pPr>
      <w:ins w:id="391" w:author="mnezeriti" w:date="2018-02-13T12:13:00Z">
        <w:r w:rsidRPr="007A0716">
          <w:rPr>
            <w:color w:val="000000" w:themeColor="text1"/>
            <w:lang w:val="el-GR"/>
          </w:rPr>
          <w:t xml:space="preserve">Σε περιπτώσεις συνεταιρισμών η ανωτέρω υποχρέωση αφορά σε όλα τα μέλη ΔΣ. </w:t>
        </w:r>
      </w:ins>
    </w:p>
    <w:p w14:paraId="2EB51664" w14:textId="5AC5654C" w:rsidR="00F617F9" w:rsidRPr="007A0716" w:rsidDel="00F617F9" w:rsidRDefault="00F617F9">
      <w:pPr>
        <w:suppressAutoHyphens w:val="0"/>
        <w:spacing w:after="160" w:line="252" w:lineRule="auto"/>
        <w:rPr>
          <w:del w:id="392" w:author="mnezeriti" w:date="2018-02-13T12:13:00Z"/>
          <w:color w:val="000000" w:themeColor="text1"/>
          <w:lang w:val="el-GR"/>
        </w:rPr>
      </w:pPr>
    </w:p>
    <w:p w14:paraId="2D9400C0" w14:textId="77777777" w:rsidR="006D2695" w:rsidRPr="007A0716" w:rsidRDefault="006D2695">
      <w:pPr>
        <w:suppressAutoHyphens w:val="0"/>
        <w:spacing w:after="160" w:line="252" w:lineRule="auto"/>
        <w:rPr>
          <w:ins w:id="393" w:author="mnezeriti" w:date="2018-02-13T12:13:00Z"/>
          <w:color w:val="000000" w:themeColor="text1"/>
          <w:lang w:val="el-GR"/>
        </w:rPr>
      </w:pPr>
      <w:r w:rsidRPr="007A0716">
        <w:rPr>
          <w:color w:val="000000" w:themeColor="text1"/>
          <w:lang w:val="el-GR"/>
        </w:rPr>
        <w:t>Σε όλες τις υπόλοιπες περιπτώσεις νομικών προσώπων, η υποχρέωση των προηγούμενων εδαφίων αφορά στους νόμιμους εκπροσώπους τους.</w:t>
      </w:r>
    </w:p>
    <w:p w14:paraId="0423A533" w14:textId="77777777" w:rsidR="00F617F9" w:rsidRPr="007A0716" w:rsidRDefault="00F617F9" w:rsidP="00F617F9">
      <w:pPr>
        <w:rPr>
          <w:ins w:id="394" w:author="mnezeriti" w:date="2018-02-13T12:13:00Z"/>
          <w:color w:val="000000" w:themeColor="text1"/>
          <w:lang w:val="el-GR"/>
        </w:rPr>
      </w:pPr>
      <w:ins w:id="395" w:author="mnezeriti" w:date="2018-02-13T12:13:00Z">
        <w:r w:rsidRPr="007A0716">
          <w:rPr>
            <w:color w:val="000000" w:themeColor="text1"/>
            <w:lang w:val="el-GR"/>
          </w:rPr>
          <w:t>Εάν στις ανωτέρω περιπτώσεις δεν έχει καθοριστεί η περίοδος αποκλεισμού με αμετάκλητη απόφαση, ορίζεται ότι αυτή ανέρχεται σε πέντε (5) έτη από την ημερομηνία της καταδίκης με αμετάκλητη απόφαση</w:t>
        </w:r>
      </w:ins>
    </w:p>
    <w:p w14:paraId="67034965" w14:textId="77777777" w:rsidR="00F617F9" w:rsidRPr="007A0716" w:rsidRDefault="00F617F9">
      <w:pPr>
        <w:suppressAutoHyphens w:val="0"/>
        <w:spacing w:after="160" w:line="252" w:lineRule="auto"/>
        <w:rPr>
          <w:b/>
          <w:bCs/>
          <w:color w:val="000000" w:themeColor="text1"/>
          <w:lang w:val="el-GR"/>
        </w:rPr>
      </w:pPr>
    </w:p>
    <w:p w14:paraId="21ED81EB" w14:textId="3321E4D2" w:rsidR="006D2695" w:rsidRPr="007A0716" w:rsidRDefault="006D2695">
      <w:pPr>
        <w:rPr>
          <w:color w:val="000000" w:themeColor="text1"/>
          <w:lang w:val="el-GR"/>
        </w:rPr>
      </w:pPr>
      <w:r w:rsidRPr="007A0716">
        <w:rPr>
          <w:b/>
          <w:bCs/>
          <w:color w:val="000000" w:themeColor="text1"/>
          <w:lang w:val="el-GR"/>
        </w:rPr>
        <w:t>2.2.</w:t>
      </w:r>
      <w:r w:rsidR="006A1910" w:rsidRPr="007A0716">
        <w:rPr>
          <w:b/>
          <w:bCs/>
          <w:color w:val="000000" w:themeColor="text1"/>
          <w:lang w:val="el-GR"/>
        </w:rPr>
        <w:t>2</w:t>
      </w:r>
      <w:r w:rsidRPr="007A0716">
        <w:rPr>
          <w:b/>
          <w:bCs/>
          <w:color w:val="000000" w:themeColor="text1"/>
          <w:lang w:val="el-GR"/>
        </w:rPr>
        <w:t>.2.</w:t>
      </w:r>
      <w:r w:rsidRPr="007A0716">
        <w:rPr>
          <w:color w:val="000000" w:themeColor="text1"/>
          <w:lang w:val="el-GR"/>
        </w:rPr>
        <w:t xml:space="preserve"> </w:t>
      </w:r>
      <w:ins w:id="396" w:author="mnezeriti" w:date="2018-02-13T12:13:00Z">
        <w:r w:rsidR="00F617F9" w:rsidRPr="007A0716">
          <w:rPr>
            <w:color w:val="000000" w:themeColor="text1"/>
            <w:lang w:val="el-GR"/>
          </w:rPr>
          <w:t>α.</w:t>
        </w:r>
      </w:ins>
      <w:r w:rsidR="00D54863" w:rsidRPr="007A0716">
        <w:rPr>
          <w:color w:val="000000" w:themeColor="text1"/>
          <w:lang w:val="el-GR"/>
        </w:rPr>
        <w:t xml:space="preserve"> </w:t>
      </w:r>
      <w:r w:rsidRPr="007A0716">
        <w:rPr>
          <w:color w:val="000000" w:themeColor="text1"/>
          <w:lang w:val="el-GR"/>
        </w:rPr>
        <w:t>Όταν ο προσφέρων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όταν η αναθέτουσα αρχή μπορεί να αποδείξει με τα κατάλληλα μέσα ότι ο προσφέρων έχει αθετήσει τις υποχρεώσεις του όσον αφορά την καταβολή φόρων ή εισφορών κοινωνικής ασφάλισης.</w:t>
      </w:r>
    </w:p>
    <w:p w14:paraId="2F9DE8BE" w14:textId="77777777" w:rsidR="006D2695" w:rsidRPr="007A0716" w:rsidRDefault="006D2695">
      <w:pPr>
        <w:rPr>
          <w:color w:val="000000" w:themeColor="text1"/>
          <w:lang w:val="el-GR"/>
        </w:rPr>
      </w:pPr>
      <w:r w:rsidRPr="007A0716">
        <w:rPr>
          <w:color w:val="000000" w:themeColor="text1"/>
          <w:lang w:val="el-GR"/>
        </w:rPr>
        <w:t>Αν ο προσφέρων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57F688BB" w14:textId="77777777" w:rsidR="006D2695" w:rsidRPr="007A0716" w:rsidRDefault="006D2695">
      <w:pPr>
        <w:rPr>
          <w:ins w:id="397" w:author="mnezeriti" w:date="2018-02-13T12:14:00Z"/>
          <w:color w:val="000000" w:themeColor="text1"/>
          <w:lang w:val="el-GR"/>
        </w:rPr>
      </w:pPr>
      <w:r w:rsidRPr="007A0716">
        <w:rPr>
          <w:color w:val="000000" w:themeColor="text1"/>
          <w:lang w:val="el-GR"/>
        </w:rPr>
        <w:t xml:space="preserve">Δεν αποκλείεται ο προσφέρων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w:t>
      </w:r>
    </w:p>
    <w:p w14:paraId="527F3A5F" w14:textId="680814CD" w:rsidR="00F617F9" w:rsidRPr="007A0716" w:rsidRDefault="00F617F9" w:rsidP="00F617F9">
      <w:pPr>
        <w:rPr>
          <w:ins w:id="398" w:author="mnezeriti" w:date="2018-02-13T12:14:00Z"/>
          <w:color w:val="000000" w:themeColor="text1"/>
          <w:lang w:val="el-GR"/>
        </w:rPr>
      </w:pPr>
      <w:ins w:id="399" w:author="mnezeriti" w:date="2018-02-13T12:14:00Z">
        <w:r w:rsidRPr="007A0716">
          <w:rPr>
            <w:rFonts w:asciiTheme="minorHAnsi" w:hAnsiTheme="minorHAnsi"/>
            <w:color w:val="000000" w:themeColor="text1"/>
            <w:lang w:val="el-GR"/>
          </w:rPr>
          <w:t>2.2.2.2.</w:t>
        </w:r>
      </w:ins>
      <w:r w:rsidR="001E7FCB" w:rsidRPr="007A0716">
        <w:rPr>
          <w:rFonts w:asciiTheme="minorHAnsi" w:hAnsiTheme="minorHAnsi"/>
          <w:color w:val="000000" w:themeColor="text1"/>
          <w:lang w:val="el-GR"/>
        </w:rPr>
        <w:t xml:space="preserve"> </w:t>
      </w:r>
      <w:ins w:id="400" w:author="mnezeriti" w:date="2018-02-13T12:14:00Z">
        <w:r w:rsidRPr="007A0716">
          <w:rPr>
            <w:rFonts w:asciiTheme="minorHAnsi" w:hAnsiTheme="minorHAnsi"/>
            <w:color w:val="000000" w:themeColor="text1"/>
            <w:lang w:val="el-GR"/>
          </w:rPr>
          <w:t>β.</w:t>
        </w:r>
        <w:r w:rsidRPr="007A0716">
          <w:rPr>
            <w:color w:val="000000" w:themeColor="text1"/>
            <w:lang w:val="el-GR"/>
          </w:rPr>
          <w:t>Όταν η αναθέτουσα αρχή γνωρίζει ή μπορεί να αποδείξει με τα κατάλληλα μέσα ότι έχουν επιβληθεί σε βάρος του οικονομικού φορέα, μέσα σε χρονικό διάστημα δύο (2) ετών πριν από την ημερομηνία λήξης της προθεσμίας υποβολής προσφοράς ή αίτησης συμμετοχής: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αα` και ββ` κυρώσεις πρέπει να έχουν αποκτήσει τελεσίδικη και δεσμευτική ισχύ.</w:t>
        </w:r>
      </w:ins>
    </w:p>
    <w:p w14:paraId="6D0E23C5" w14:textId="77777777" w:rsidR="00F617F9" w:rsidRPr="007A0716" w:rsidRDefault="00F617F9">
      <w:pPr>
        <w:rPr>
          <w:b/>
          <w:bCs/>
          <w:color w:val="000000" w:themeColor="text1"/>
          <w:szCs w:val="22"/>
          <w:lang w:val="el-GR"/>
        </w:rPr>
      </w:pPr>
    </w:p>
    <w:p w14:paraId="27E84141" w14:textId="75EF2773" w:rsidR="006D2695" w:rsidRPr="007A0716" w:rsidRDefault="006D2695" w:rsidP="006A1910">
      <w:pPr>
        <w:pStyle w:val="foothanging"/>
        <w:ind w:left="0" w:firstLine="0"/>
        <w:rPr>
          <w:b/>
          <w:bCs/>
          <w:color w:val="000000" w:themeColor="text1"/>
          <w:lang w:val="el-GR"/>
        </w:rPr>
      </w:pPr>
      <w:r w:rsidRPr="007A0716">
        <w:rPr>
          <w:b/>
          <w:bCs/>
          <w:color w:val="000000" w:themeColor="text1"/>
          <w:sz w:val="22"/>
          <w:szCs w:val="22"/>
          <w:lang w:val="el-GR"/>
        </w:rPr>
        <w:t>2.2.</w:t>
      </w:r>
      <w:r w:rsidR="006A1910" w:rsidRPr="007A0716">
        <w:rPr>
          <w:b/>
          <w:bCs/>
          <w:color w:val="000000" w:themeColor="text1"/>
          <w:sz w:val="22"/>
          <w:szCs w:val="22"/>
          <w:lang w:val="el-GR"/>
        </w:rPr>
        <w:t>2</w:t>
      </w:r>
      <w:r w:rsidRPr="007A0716">
        <w:rPr>
          <w:b/>
          <w:bCs/>
          <w:color w:val="000000" w:themeColor="text1"/>
          <w:sz w:val="22"/>
          <w:szCs w:val="22"/>
          <w:lang w:val="el-GR"/>
        </w:rPr>
        <w:t xml:space="preserve">.3. </w:t>
      </w:r>
      <w:r w:rsidRPr="007A0716">
        <w:rPr>
          <w:color w:val="000000" w:themeColor="text1"/>
          <w:sz w:val="22"/>
          <w:szCs w:val="22"/>
          <w:lang w:val="el-GR"/>
        </w:rPr>
        <w:t>Κατ' εξαίρεση, επίσης, ο προσφέρων δεν αποκλείεται, όταν ο αποκλεισμός, σύμφωνα με την παράγραφο 2.2.</w:t>
      </w:r>
      <w:r w:rsidR="006A1910" w:rsidRPr="007A0716">
        <w:rPr>
          <w:color w:val="000000" w:themeColor="text1"/>
          <w:sz w:val="22"/>
          <w:szCs w:val="22"/>
          <w:lang w:val="el-GR"/>
        </w:rPr>
        <w:t>2</w:t>
      </w:r>
      <w:r w:rsidRPr="007A0716">
        <w:rPr>
          <w:color w:val="000000" w:themeColor="text1"/>
          <w:sz w:val="22"/>
          <w:szCs w:val="22"/>
          <w:lang w:val="el-GR"/>
        </w:rPr>
        <w:t>.2</w:t>
      </w:r>
      <w:ins w:id="401" w:author="mnezeriti" w:date="2018-02-13T12:14:00Z">
        <w:r w:rsidR="00F617F9" w:rsidRPr="007A0716">
          <w:rPr>
            <w:color w:val="000000" w:themeColor="text1"/>
            <w:sz w:val="22"/>
            <w:szCs w:val="22"/>
            <w:lang w:val="el-GR"/>
          </w:rPr>
          <w:t>α</w:t>
        </w:r>
      </w:ins>
      <w:r w:rsidRPr="007A0716">
        <w:rPr>
          <w:color w:val="000000" w:themeColor="text1"/>
          <w:sz w:val="22"/>
          <w:szCs w:val="22"/>
          <w:lang w:val="el-GR"/>
        </w:rPr>
        <w:t xml:space="preserve">,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της προθεσμίας υποβολής προσφοράς. </w:t>
      </w:r>
      <w:del w:id="402" w:author="Microsoft Office User" w:date="2018-02-09T12:10:00Z">
        <w:r w:rsidRPr="007A0716" w:rsidDel="0063334C">
          <w:rPr>
            <w:i/>
            <w:color w:val="000000" w:themeColor="text1"/>
            <w:sz w:val="22"/>
            <w:szCs w:val="24"/>
            <w:lang w:val="el-GR"/>
          </w:rPr>
          <w:delText>[Επισημαίνεται ότι  η εν λόγω πρόβλεψη για παρέκκλιση από τον υποχρεωτικό αποκλεισμό της παρ. 2.2.</w:delText>
        </w:r>
        <w:r w:rsidR="006A1910" w:rsidRPr="007A0716" w:rsidDel="0063334C">
          <w:rPr>
            <w:i/>
            <w:color w:val="000000" w:themeColor="text1"/>
            <w:sz w:val="22"/>
            <w:szCs w:val="24"/>
            <w:lang w:val="el-GR"/>
          </w:rPr>
          <w:delText>2</w:delText>
        </w:r>
        <w:r w:rsidRPr="007A0716" w:rsidDel="0063334C">
          <w:rPr>
            <w:i/>
            <w:color w:val="000000" w:themeColor="text1"/>
            <w:sz w:val="22"/>
            <w:szCs w:val="24"/>
            <w:lang w:val="el-GR"/>
          </w:rPr>
          <w:delText>.2. (παρ. 2 του άρθρου 73) αποτελεί δυνατότητα της Α.Α. (πρβλ. 73 παρ. 3 του ν. 4412/2016). Σε περίπτωση που δεν επιθυμεί να προβλέψει τη σχετική δυνατότητα η Α.Α. διαγράφεται η παράγραφος  αυτή]</w:delText>
        </w:r>
      </w:del>
    </w:p>
    <w:p w14:paraId="141C33DB" w14:textId="295BBF24" w:rsidR="006D2695" w:rsidRPr="007A0716" w:rsidDel="00407B97" w:rsidRDefault="006D2695">
      <w:pPr>
        <w:rPr>
          <w:del w:id="403" w:author="mnezeriti" w:date="2018-02-13T12:41:00Z"/>
          <w:color w:val="000000" w:themeColor="text1"/>
          <w:lang w:val="el-GR"/>
        </w:rPr>
      </w:pPr>
      <w:del w:id="404" w:author="mnezeriti" w:date="2018-02-13T12:41:00Z">
        <w:r w:rsidRPr="007A0716" w:rsidDel="00407B97">
          <w:rPr>
            <w:b/>
            <w:bCs/>
            <w:color w:val="000000" w:themeColor="text1"/>
            <w:lang w:val="el-GR"/>
          </w:rPr>
          <w:delText>2.2.</w:delText>
        </w:r>
        <w:r w:rsidR="006A1910" w:rsidRPr="007A0716" w:rsidDel="00407B97">
          <w:rPr>
            <w:b/>
            <w:bCs/>
            <w:color w:val="000000" w:themeColor="text1"/>
            <w:lang w:val="el-GR"/>
          </w:rPr>
          <w:delText>2</w:delText>
        </w:r>
        <w:r w:rsidRPr="007A0716" w:rsidDel="00407B97">
          <w:rPr>
            <w:b/>
            <w:bCs/>
            <w:color w:val="000000" w:themeColor="text1"/>
            <w:lang w:val="el-GR"/>
          </w:rPr>
          <w:delText>.4.</w:delText>
        </w:r>
        <w:r w:rsidRPr="007A0716" w:rsidDel="00407B97">
          <w:rPr>
            <w:color w:val="000000" w:themeColor="text1"/>
            <w:lang w:val="el-GR"/>
          </w:rPr>
          <w:delText xml:space="preserve"> Αποκλείεται από τη συμμετοχή στη διαδικασία σύναψης της παρούσας σύμβασης, προσφέρων οικονομικός φορέας σε οποιαδήποτε από τις ακόλουθες καταστάσεις: </w:delText>
        </w:r>
      </w:del>
    </w:p>
    <w:p w14:paraId="18FE18DA" w14:textId="5B83AC61" w:rsidR="006D2695" w:rsidRPr="007A0716" w:rsidDel="00407B97" w:rsidRDefault="006D2695">
      <w:pPr>
        <w:rPr>
          <w:del w:id="405" w:author="mnezeriti" w:date="2018-02-13T12:41:00Z"/>
          <w:color w:val="000000" w:themeColor="text1"/>
          <w:lang w:val="el-GR"/>
        </w:rPr>
      </w:pPr>
      <w:del w:id="406" w:author="mnezeriti" w:date="2018-02-13T12:41:00Z">
        <w:r w:rsidRPr="007A0716" w:rsidDel="00407B97">
          <w:rPr>
            <w:color w:val="000000" w:themeColor="text1"/>
            <w:lang w:val="el-GR"/>
          </w:rPr>
          <w:delText xml:space="preserve">(α) εάν έχει αθετήσει τις υποχρεώσεις που προβλέπονται στην παρ. 2 του άρθρου 18 του ν. 4412/2016, </w:delText>
        </w:r>
      </w:del>
    </w:p>
    <w:p w14:paraId="670C10D3" w14:textId="74216709" w:rsidR="006D2695" w:rsidRPr="007A0716" w:rsidDel="00407B97" w:rsidRDefault="006D2695">
      <w:pPr>
        <w:rPr>
          <w:del w:id="407" w:author="mnezeriti" w:date="2018-02-13T12:41:00Z"/>
          <w:color w:val="000000" w:themeColor="text1"/>
          <w:lang w:val="el-GR"/>
        </w:rPr>
      </w:pPr>
      <w:del w:id="408" w:author="mnezeriti" w:date="2018-02-13T12:41:00Z">
        <w:r w:rsidRPr="007A0716" w:rsidDel="00407B97">
          <w:rPr>
            <w:color w:val="000000" w:themeColor="text1"/>
            <w:lang w:val="el-GR"/>
          </w:rPr>
          <w:delText>(β) εάν τελεί υπό πτώχευση</w:delText>
        </w:r>
        <w:r w:rsidRPr="007A0716" w:rsidDel="00407B97">
          <w:rPr>
            <w:b/>
            <w:color w:val="000000" w:themeColor="text1"/>
            <w:lang w:val="el-GR"/>
          </w:rPr>
          <w:delText xml:space="preserve"> </w:delText>
        </w:r>
        <w:r w:rsidRPr="007A0716" w:rsidDel="00407B97">
          <w:rPr>
            <w:color w:val="000000" w:themeColor="text1"/>
            <w:lang w:val="el-GR"/>
          </w:rPr>
          <w:delText xml:space="preserve">ή έχει υπαχθεί σε διαδικασία εξυγίανσης ή ειδικής </w:delText>
        </w:r>
        <w:r w:rsidRPr="007A0716" w:rsidDel="00407B97">
          <w:rPr>
            <w:b/>
            <w:color w:val="000000" w:themeColor="text1"/>
            <w:lang w:val="el-GR"/>
          </w:rPr>
          <w:delText xml:space="preserve">εκκαθάρισης </w:delText>
        </w:r>
        <w:r w:rsidRPr="007A0716" w:rsidDel="00407B97">
          <w:rPr>
            <w:color w:val="000000" w:themeColor="text1"/>
            <w:lang w:val="el-GR"/>
          </w:rPr>
          <w:delText>ή τελεί υπό αναγκαστική διαχείριση</w:delText>
        </w:r>
        <w:r w:rsidRPr="007A0716" w:rsidDel="00407B97">
          <w:rPr>
            <w:b/>
            <w:color w:val="000000" w:themeColor="text1"/>
            <w:lang w:val="el-GR"/>
          </w:rPr>
          <w:delText xml:space="preserve"> </w:delText>
        </w:r>
        <w:r w:rsidRPr="007A0716" w:rsidDel="00407B97">
          <w:rPr>
            <w:color w:val="000000" w:themeColor="text1"/>
            <w:lang w:val="el-GR"/>
          </w:rPr>
          <w:delText>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delText>
        </w:r>
        <w:r w:rsidRPr="007A0716" w:rsidDel="00407B97">
          <w:rPr>
            <w:rStyle w:val="FootnoteReference2"/>
            <w:color w:val="000000" w:themeColor="text1"/>
            <w:szCs w:val="22"/>
          </w:rPr>
          <w:footnoteReference w:id="1"/>
        </w:r>
        <w:r w:rsidRPr="007A0716" w:rsidDel="00407B97">
          <w:rPr>
            <w:color w:val="000000" w:themeColor="text1"/>
            <w:lang w:val="el-GR"/>
          </w:rPr>
          <w:delText xml:space="preserve">, </w:delText>
        </w:r>
      </w:del>
    </w:p>
    <w:p w14:paraId="54EE603E" w14:textId="72F0F20C" w:rsidR="006D2695" w:rsidRPr="007A0716" w:rsidDel="00407B97" w:rsidRDefault="006D2695">
      <w:pPr>
        <w:rPr>
          <w:del w:id="411" w:author="mnezeriti" w:date="2018-02-13T12:41:00Z"/>
          <w:color w:val="000000" w:themeColor="text1"/>
          <w:lang w:val="el-GR"/>
        </w:rPr>
      </w:pPr>
      <w:del w:id="412" w:author="mnezeriti" w:date="2018-02-13T12:41:00Z">
        <w:r w:rsidRPr="007A0716" w:rsidDel="00407B97">
          <w:rPr>
            <w:color w:val="000000" w:themeColor="text1"/>
            <w:lang w:val="el-GR"/>
          </w:rPr>
          <w:delText>(</w:delText>
        </w:r>
        <w:r w:rsidR="00FD6877" w:rsidRPr="007A0716" w:rsidDel="00407B97">
          <w:rPr>
            <w:color w:val="000000" w:themeColor="text1"/>
            <w:lang w:val="el-GR"/>
          </w:rPr>
          <w:delText>γ</w:delText>
        </w:r>
        <w:r w:rsidRPr="007A0716" w:rsidDel="00407B97">
          <w:rPr>
            <w:color w:val="000000" w:themeColor="text1"/>
            <w:lang w:val="el-GR"/>
          </w:rPr>
          <w:delText xml:space="preserve">)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delText>
        </w:r>
      </w:del>
    </w:p>
    <w:p w14:paraId="57EF1273" w14:textId="2581AB1B" w:rsidR="006D2695" w:rsidRPr="007A0716" w:rsidDel="00407B97" w:rsidRDefault="006D2695">
      <w:pPr>
        <w:rPr>
          <w:del w:id="413" w:author="mnezeriti" w:date="2018-02-13T12:41:00Z"/>
          <w:color w:val="000000" w:themeColor="text1"/>
          <w:lang w:val="el-GR"/>
        </w:rPr>
      </w:pPr>
      <w:del w:id="414" w:author="mnezeriti" w:date="2018-02-13T12:41:00Z">
        <w:r w:rsidRPr="007A0716" w:rsidDel="00407B97">
          <w:rPr>
            <w:color w:val="000000" w:themeColor="text1"/>
            <w:lang w:val="el-GR"/>
          </w:rPr>
          <w:delText>(</w:delText>
        </w:r>
        <w:r w:rsidR="00FD6877" w:rsidRPr="007A0716" w:rsidDel="00407B97">
          <w:rPr>
            <w:color w:val="000000" w:themeColor="text1"/>
            <w:lang w:val="el-GR"/>
          </w:rPr>
          <w:delText>δ</w:delText>
        </w:r>
        <w:r w:rsidRPr="007A0716" w:rsidDel="00407B97">
          <w:rPr>
            <w:color w:val="000000" w:themeColor="text1"/>
            <w:lang w:val="el-GR"/>
          </w:rPr>
          <w:delText xml:space="preserve">) εάν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23 της παρούσας, </w:delText>
        </w:r>
      </w:del>
    </w:p>
    <w:p w14:paraId="313EB6DA" w14:textId="68A6AC98" w:rsidR="00F617F9" w:rsidRPr="007A0716" w:rsidDel="00407B97" w:rsidRDefault="006D2695">
      <w:pPr>
        <w:rPr>
          <w:del w:id="415" w:author="mnezeriti" w:date="2018-02-13T12:41:00Z"/>
          <w:color w:val="000000" w:themeColor="text1"/>
          <w:lang w:val="el-GR"/>
        </w:rPr>
      </w:pPr>
      <w:del w:id="416" w:author="mnezeriti" w:date="2018-02-13T12:41:00Z">
        <w:r w:rsidRPr="007A0716" w:rsidDel="00407B97">
          <w:rPr>
            <w:color w:val="000000" w:themeColor="text1"/>
            <w:lang w:val="el-GR"/>
          </w:rPr>
          <w:delText>(</w:delText>
        </w:r>
        <w:r w:rsidR="00FD6877" w:rsidRPr="007A0716" w:rsidDel="00407B97">
          <w:rPr>
            <w:color w:val="000000" w:themeColor="text1"/>
            <w:lang w:val="el-GR"/>
          </w:rPr>
          <w:delText>ε</w:delText>
        </w:r>
        <w:r w:rsidRPr="007A0716" w:rsidDel="00407B97">
          <w:rPr>
            <w:color w:val="000000" w:themeColor="text1"/>
            <w:lang w:val="el-GR"/>
          </w:rPr>
          <w:delText xml:space="preserve">) εάν έχει διαπράξει σοβαρό επαγγελματικό παράπτωμα, το οποίο θέτει εν αμφιβόλω την ακεραιότητά του, για το οποίο του επιβλήθηκε ποινή που του στερεί το δικαίωμα συμμετοχής σε διαδικασία σύναψης σύμβασης δημοσίων έργων και καταλαμβάνει τη συγκεκριμένη διαδικασία. </w:delText>
        </w:r>
      </w:del>
    </w:p>
    <w:p w14:paraId="64D06656" w14:textId="0B7A3C49" w:rsidR="006D2695" w:rsidRPr="007A0716" w:rsidDel="00705108" w:rsidRDefault="006D2695">
      <w:pPr>
        <w:rPr>
          <w:del w:id="417" w:author="mnezeriti" w:date="2018-02-13T14:36:00Z"/>
          <w:b/>
          <w:bCs/>
          <w:color w:val="000000" w:themeColor="text1"/>
          <w:lang w:val="el-GR"/>
        </w:rPr>
      </w:pPr>
      <w:del w:id="418" w:author="mnezeriti" w:date="2018-02-13T14:36:00Z">
        <w:r w:rsidRPr="007A0716" w:rsidDel="00705108">
          <w:rPr>
            <w:b/>
            <w:bCs/>
            <w:color w:val="000000" w:themeColor="text1"/>
            <w:lang w:val="el-GR"/>
          </w:rPr>
          <w:delText>2.2.</w:delText>
        </w:r>
        <w:r w:rsidR="00FD6877" w:rsidRPr="007A0716" w:rsidDel="00705108">
          <w:rPr>
            <w:b/>
            <w:bCs/>
            <w:color w:val="000000" w:themeColor="text1"/>
            <w:lang w:val="el-GR"/>
          </w:rPr>
          <w:delText>2</w:delText>
        </w:r>
        <w:r w:rsidRPr="007A0716" w:rsidDel="00705108">
          <w:rPr>
            <w:b/>
            <w:bCs/>
            <w:color w:val="000000" w:themeColor="text1"/>
            <w:lang w:val="el-GR"/>
          </w:rPr>
          <w:delText>.</w:delText>
        </w:r>
      </w:del>
      <w:del w:id="419" w:author="mnezeriti" w:date="2018-02-13T12:41:00Z">
        <w:r w:rsidR="00FD6877" w:rsidRPr="007A0716" w:rsidDel="00407B97">
          <w:rPr>
            <w:b/>
            <w:bCs/>
            <w:color w:val="000000" w:themeColor="text1"/>
            <w:lang w:val="el-GR"/>
          </w:rPr>
          <w:delText>5</w:delText>
        </w:r>
      </w:del>
      <w:del w:id="420" w:author="mnezeriti" w:date="2018-02-13T14:36:00Z">
        <w:r w:rsidRPr="007A0716" w:rsidDel="00705108">
          <w:rPr>
            <w:b/>
            <w:bCs/>
            <w:color w:val="000000" w:themeColor="text1"/>
            <w:lang w:val="el-GR"/>
          </w:rPr>
          <w:delText xml:space="preserve">. </w:delText>
        </w:r>
        <w:r w:rsidRPr="007A0716" w:rsidDel="00705108">
          <w:rPr>
            <w:color w:val="000000" w:themeColor="text1"/>
            <w:lang w:val="el-GR"/>
          </w:rPr>
          <w:delText xml:space="preserve">Ο προσφέρων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delText>
        </w:r>
      </w:del>
    </w:p>
    <w:p w14:paraId="29F2DF8A" w14:textId="79D8DFF6" w:rsidR="006D2695" w:rsidRPr="007A0716" w:rsidRDefault="006D2695">
      <w:pPr>
        <w:rPr>
          <w:b/>
          <w:bCs/>
          <w:color w:val="000000" w:themeColor="text1"/>
          <w:lang w:val="el-GR"/>
        </w:rPr>
      </w:pPr>
      <w:r w:rsidRPr="007A0716">
        <w:rPr>
          <w:b/>
          <w:bCs/>
          <w:color w:val="000000" w:themeColor="text1"/>
          <w:lang w:val="el-GR"/>
        </w:rPr>
        <w:t>2.2.</w:t>
      </w:r>
      <w:r w:rsidR="00FD6877" w:rsidRPr="007A0716">
        <w:rPr>
          <w:b/>
          <w:bCs/>
          <w:color w:val="000000" w:themeColor="text1"/>
          <w:lang w:val="el-GR"/>
        </w:rPr>
        <w:t>2</w:t>
      </w:r>
      <w:r w:rsidRPr="007A0716">
        <w:rPr>
          <w:b/>
          <w:bCs/>
          <w:color w:val="000000" w:themeColor="text1"/>
          <w:lang w:val="el-GR"/>
        </w:rPr>
        <w:t>.</w:t>
      </w:r>
      <w:ins w:id="421" w:author="mnezeriti" w:date="2018-02-13T14:36:00Z">
        <w:r w:rsidR="00705108" w:rsidRPr="007A0716">
          <w:rPr>
            <w:b/>
            <w:bCs/>
            <w:color w:val="000000" w:themeColor="text1"/>
            <w:lang w:val="el-GR"/>
          </w:rPr>
          <w:t>4</w:t>
        </w:r>
      </w:ins>
      <w:del w:id="422" w:author="mnezeriti" w:date="2018-02-13T12:42:00Z">
        <w:r w:rsidR="00FD6877" w:rsidRPr="007A0716" w:rsidDel="00407B97">
          <w:rPr>
            <w:b/>
            <w:bCs/>
            <w:color w:val="000000" w:themeColor="text1"/>
            <w:lang w:val="el-GR"/>
          </w:rPr>
          <w:delText>6</w:delText>
        </w:r>
      </w:del>
      <w:r w:rsidRPr="007A0716">
        <w:rPr>
          <w:b/>
          <w:bCs/>
          <w:color w:val="000000" w:themeColor="text1"/>
          <w:lang w:val="el-GR"/>
        </w:rPr>
        <w:t xml:space="preserve">. </w:t>
      </w:r>
      <w:r w:rsidRPr="007A0716">
        <w:rPr>
          <w:color w:val="000000" w:themeColor="text1"/>
          <w:lang w:val="el-GR"/>
        </w:rPr>
        <w:t>Οικονομικός φορέας, στον οποίο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της σύμβασης.</w:t>
      </w:r>
    </w:p>
    <w:p w14:paraId="657672FE" w14:textId="77777777" w:rsidR="006D2695" w:rsidRPr="007A0716" w:rsidRDefault="006D2695">
      <w:pPr>
        <w:pStyle w:val="Heading3"/>
        <w:rPr>
          <w:rFonts w:eastAsia="Calibri"/>
          <w:i/>
          <w:color w:val="000000" w:themeColor="text1"/>
          <w:lang w:val="el-GR"/>
        </w:rPr>
      </w:pPr>
      <w:bookmarkStart w:id="423" w:name="_Toc506368477"/>
      <w:r w:rsidRPr="007A0716">
        <w:rPr>
          <w:color w:val="000000" w:themeColor="text1"/>
          <w:lang w:val="el-GR"/>
        </w:rPr>
        <w:t>2.2.</w:t>
      </w:r>
      <w:r w:rsidR="00FD6877" w:rsidRPr="007A0716">
        <w:rPr>
          <w:color w:val="000000" w:themeColor="text1"/>
          <w:lang w:val="el-GR"/>
        </w:rPr>
        <w:t>3</w:t>
      </w:r>
      <w:r w:rsidRPr="007A0716">
        <w:rPr>
          <w:color w:val="000000" w:themeColor="text1"/>
          <w:lang w:val="el-GR"/>
        </w:rPr>
        <w:tab/>
        <w:t>Καταλληλόλητα άσκησης επαγγελματικής δραστηριότητας</w:t>
      </w:r>
      <w:bookmarkEnd w:id="423"/>
      <w:r w:rsidRPr="007A0716">
        <w:rPr>
          <w:color w:val="000000" w:themeColor="text1"/>
          <w:lang w:val="el-GR"/>
        </w:rPr>
        <w:t xml:space="preserve"> </w:t>
      </w:r>
    </w:p>
    <w:p w14:paraId="0C266D84" w14:textId="77777777" w:rsidR="006D2695" w:rsidRPr="007A0716" w:rsidRDefault="006D2695">
      <w:pPr>
        <w:rPr>
          <w:color w:val="000000" w:themeColor="text1"/>
          <w:lang w:val="el-GR"/>
        </w:rPr>
      </w:pPr>
      <w:r w:rsidRPr="007A0716">
        <w:rPr>
          <w:rFonts w:eastAsia="Calibri"/>
          <w:bCs/>
          <w:color w:val="000000" w:themeColor="text1"/>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r w:rsidRPr="007A0716">
        <w:rPr>
          <w:rFonts w:eastAsia="Calibri"/>
          <w:bCs/>
          <w:color w:val="000000" w:themeColor="text1"/>
          <w:lang w:val="el-GR"/>
        </w:rPr>
        <w:lastRenderedPageBreak/>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Οι εγκατεστημένοι στην Ελλάδα οικονομικοί φορείς απαιτείται να είναι εγγεγραμμένοι στο </w:t>
      </w:r>
      <w:r w:rsidR="00B62E41" w:rsidRPr="007A0716">
        <w:rPr>
          <w:rFonts w:eastAsia="Calibri"/>
          <w:bCs/>
          <w:color w:val="000000" w:themeColor="text1"/>
          <w:lang w:val="el-GR"/>
        </w:rPr>
        <w:t>οικείο</w:t>
      </w:r>
      <w:r w:rsidRPr="007A0716">
        <w:rPr>
          <w:rFonts w:eastAsia="Calibri"/>
          <w:bCs/>
          <w:color w:val="000000" w:themeColor="text1"/>
          <w:lang w:val="el-GR"/>
        </w:rPr>
        <w:t xml:space="preserve"> Επιμελητήριο</w:t>
      </w:r>
      <w:r w:rsidR="004B7EB1" w:rsidRPr="007A0716">
        <w:rPr>
          <w:rFonts w:eastAsia="Calibri"/>
          <w:bCs/>
          <w:color w:val="000000" w:themeColor="text1"/>
          <w:lang w:val="el-GR"/>
        </w:rPr>
        <w:t>.</w:t>
      </w:r>
      <w:r w:rsidRPr="007A0716">
        <w:rPr>
          <w:rFonts w:eastAsia="Calibri"/>
          <w:bCs/>
          <w:i/>
          <w:color w:val="000000" w:themeColor="text1"/>
          <w:lang w:val="el-GR"/>
        </w:rPr>
        <w:t xml:space="preserve">  </w:t>
      </w:r>
    </w:p>
    <w:p w14:paraId="3944225E" w14:textId="35AEC7E3" w:rsidR="006D2695" w:rsidRPr="007A0716" w:rsidDel="00931FE3" w:rsidRDefault="006D2695">
      <w:pPr>
        <w:pStyle w:val="Heading3"/>
        <w:rPr>
          <w:del w:id="424" w:author="mnezeriti" w:date="2018-02-13T12:30:00Z"/>
          <w:color w:val="000000" w:themeColor="text1"/>
          <w:szCs w:val="22"/>
          <w:lang w:val="el-GR"/>
        </w:rPr>
      </w:pPr>
      <w:del w:id="425" w:author="mnezeriti" w:date="2018-02-13T12:30:00Z">
        <w:r w:rsidRPr="007A0716" w:rsidDel="00931FE3">
          <w:rPr>
            <w:color w:val="000000" w:themeColor="text1"/>
            <w:lang w:val="el-GR"/>
          </w:rPr>
          <w:delText>2.2.</w:delText>
        </w:r>
        <w:r w:rsidR="00C007B5" w:rsidRPr="007A0716" w:rsidDel="00931FE3">
          <w:rPr>
            <w:color w:val="000000" w:themeColor="text1"/>
            <w:lang w:val="el-GR"/>
          </w:rPr>
          <w:delText>4</w:delText>
        </w:r>
        <w:r w:rsidRPr="007A0716" w:rsidDel="00931FE3">
          <w:rPr>
            <w:color w:val="000000" w:themeColor="text1"/>
            <w:lang w:val="el-GR"/>
          </w:rPr>
          <w:tab/>
          <w:delText xml:space="preserve">Οικονομική και χρηματοοικονομική επάρκεια </w:delText>
        </w:r>
      </w:del>
    </w:p>
    <w:p w14:paraId="05E73995" w14:textId="511CE249" w:rsidR="005F4815" w:rsidRPr="007A0716" w:rsidDel="00931FE3" w:rsidRDefault="006D2695" w:rsidP="00DB72B1">
      <w:pPr>
        <w:rPr>
          <w:del w:id="426" w:author="mnezeriti" w:date="2018-02-13T12:30:00Z"/>
          <w:b/>
          <w:bCs/>
          <w:color w:val="000000" w:themeColor="text1"/>
          <w:szCs w:val="22"/>
          <w:lang w:val="el-GR"/>
        </w:rPr>
      </w:pPr>
      <w:del w:id="427" w:author="mnezeriti" w:date="2018-02-13T12:30:00Z">
        <w:r w:rsidRPr="007A0716" w:rsidDel="00931FE3">
          <w:rPr>
            <w:color w:val="000000" w:themeColor="text1"/>
            <w:szCs w:val="22"/>
            <w:lang w:val="el-GR"/>
          </w:rPr>
          <w:delText>Όσον αφορά την οικονομική και χρηματοοικονομική επάρκεια για την παρούσα διαδικασία σύναψης σύμβασης, οι οικονομικοί φορείς απαιτείται</w:delText>
        </w:r>
        <w:r w:rsidR="00EE60E4" w:rsidRPr="007A0716" w:rsidDel="00931FE3">
          <w:rPr>
            <w:color w:val="000000" w:themeColor="text1"/>
            <w:szCs w:val="22"/>
            <w:lang w:val="el-GR"/>
          </w:rPr>
          <w:delText xml:space="preserve"> </w:delText>
        </w:r>
        <w:r w:rsidRPr="007A0716" w:rsidDel="00931FE3">
          <w:rPr>
            <w:color w:val="000000" w:themeColor="text1"/>
            <w:szCs w:val="22"/>
            <w:lang w:val="el-GR"/>
          </w:rPr>
          <w:delText xml:space="preserve">να </w:delText>
        </w:r>
        <w:r w:rsidRPr="007A0716" w:rsidDel="00931FE3">
          <w:rPr>
            <w:rStyle w:val="CommentReference1"/>
            <w:color w:val="000000" w:themeColor="text1"/>
            <w:sz w:val="22"/>
            <w:szCs w:val="22"/>
            <w:lang w:val="el-GR"/>
          </w:rPr>
          <w:delText>διαθέτουν</w:delText>
        </w:r>
        <w:r w:rsidR="00DB72B1" w:rsidRPr="007A0716" w:rsidDel="00931FE3">
          <w:rPr>
            <w:rStyle w:val="CommentReference1"/>
            <w:color w:val="000000" w:themeColor="text1"/>
            <w:sz w:val="22"/>
            <w:szCs w:val="22"/>
            <w:lang w:val="el-GR"/>
          </w:rPr>
          <w:delText xml:space="preserve"> </w:delText>
        </w:r>
        <w:r w:rsidRPr="007A0716" w:rsidDel="00931FE3">
          <w:rPr>
            <w:color w:val="000000" w:themeColor="text1"/>
            <w:szCs w:val="22"/>
            <w:lang w:val="el-GR"/>
          </w:rPr>
          <w:delText xml:space="preserve">μέσο γενικό ετήσιο κύκλο εργασιών </w:delText>
        </w:r>
        <w:r w:rsidR="005F4815" w:rsidRPr="007A0716" w:rsidDel="00931FE3">
          <w:rPr>
            <w:color w:val="000000" w:themeColor="text1"/>
            <w:szCs w:val="22"/>
            <w:lang w:val="el-GR"/>
          </w:rPr>
          <w:delText>για την τελευταία τριετία (</w:delText>
        </w:r>
        <w:r w:rsidR="005F4815" w:rsidRPr="007A0716" w:rsidDel="00931FE3">
          <w:rPr>
            <w:i/>
            <w:color w:val="000000" w:themeColor="text1"/>
            <w:szCs w:val="22"/>
            <w:lang w:val="el-GR"/>
          </w:rPr>
          <w:delText>2016, 2015, 2014</w:delText>
        </w:r>
        <w:r w:rsidR="005F4815" w:rsidRPr="007A0716" w:rsidDel="00931FE3">
          <w:rPr>
            <w:color w:val="000000" w:themeColor="text1"/>
            <w:szCs w:val="22"/>
            <w:lang w:val="el-GR"/>
          </w:rPr>
          <w:delText>)</w:delText>
        </w:r>
        <w:r w:rsidR="00EE60E4" w:rsidRPr="007A0716" w:rsidDel="00931FE3">
          <w:rPr>
            <w:color w:val="000000" w:themeColor="text1"/>
            <w:szCs w:val="22"/>
            <w:lang w:val="el-GR"/>
          </w:rPr>
          <w:delText xml:space="preserve"> </w:delText>
        </w:r>
        <w:r w:rsidR="005F4815" w:rsidRPr="007A0716" w:rsidDel="00931FE3">
          <w:rPr>
            <w:color w:val="000000" w:themeColor="text1"/>
            <w:szCs w:val="22"/>
            <w:lang w:val="el-GR"/>
          </w:rPr>
          <w:delText xml:space="preserve">μεγαλύτερο από </w:delText>
        </w:r>
        <w:r w:rsidR="005F4815" w:rsidRPr="007A0716" w:rsidDel="00931FE3">
          <w:rPr>
            <w:i/>
            <w:color w:val="000000" w:themeColor="text1"/>
            <w:szCs w:val="22"/>
            <w:lang w:val="el-GR"/>
          </w:rPr>
          <w:delText>60.000</w:delText>
        </w:r>
        <w:r w:rsidR="005F4815" w:rsidRPr="007A0716" w:rsidDel="00931FE3">
          <w:rPr>
            <w:color w:val="000000" w:themeColor="text1"/>
            <w:szCs w:val="22"/>
            <w:lang w:val="el-GR"/>
          </w:rPr>
          <w:delText xml:space="preserve"> €</w:delText>
        </w:r>
      </w:del>
    </w:p>
    <w:p w14:paraId="1298BCE8" w14:textId="4889D556" w:rsidR="006D2695" w:rsidRPr="007A0716" w:rsidDel="00931FE3" w:rsidRDefault="006D2695">
      <w:pPr>
        <w:pStyle w:val="Heading3"/>
        <w:rPr>
          <w:del w:id="428" w:author="mnezeriti" w:date="2018-02-13T12:30:00Z"/>
          <w:color w:val="000000" w:themeColor="text1"/>
          <w:lang w:val="el-GR"/>
        </w:rPr>
      </w:pPr>
      <w:del w:id="429" w:author="mnezeriti" w:date="2018-02-13T12:30:00Z">
        <w:r w:rsidRPr="007A0716" w:rsidDel="00931FE3">
          <w:rPr>
            <w:color w:val="000000" w:themeColor="text1"/>
            <w:lang w:val="el-GR"/>
          </w:rPr>
          <w:delText>2.2.</w:delText>
        </w:r>
        <w:r w:rsidR="005F4815" w:rsidRPr="007A0716" w:rsidDel="00931FE3">
          <w:rPr>
            <w:color w:val="000000" w:themeColor="text1"/>
            <w:lang w:val="el-GR"/>
          </w:rPr>
          <w:delText>5</w:delText>
        </w:r>
        <w:r w:rsidRPr="007A0716" w:rsidDel="00931FE3">
          <w:rPr>
            <w:color w:val="000000" w:themeColor="text1"/>
            <w:lang w:val="el-GR"/>
          </w:rPr>
          <w:tab/>
          <w:delText xml:space="preserve">Τεχνική και επαγγελματική ικανότητα </w:delText>
        </w:r>
      </w:del>
    </w:p>
    <w:p w14:paraId="0893D778" w14:textId="6683D91D" w:rsidR="006D2695" w:rsidRPr="007A0716" w:rsidDel="00931FE3" w:rsidRDefault="006D2695">
      <w:pPr>
        <w:rPr>
          <w:del w:id="430" w:author="mnezeriti" w:date="2018-02-13T12:30:00Z"/>
          <w:b/>
          <w:bCs/>
          <w:color w:val="000000" w:themeColor="text1"/>
          <w:szCs w:val="22"/>
          <w:lang w:val="el-GR"/>
        </w:rPr>
      </w:pPr>
      <w:del w:id="431" w:author="mnezeriti" w:date="2018-02-13T12:30:00Z">
        <w:r w:rsidRPr="007A0716" w:rsidDel="00931FE3">
          <w:rPr>
            <w:color w:val="000000" w:themeColor="text1"/>
            <w:lang w:val="el-GR"/>
          </w:rPr>
          <w:delText>Όσον αφορά στην τεχνική και επαγγελματική ικανότητα για την παρούσα διαδικασία σύναψης σύμβασης, οι οικονομικοί φορείς</w:delText>
        </w:r>
        <w:r w:rsidRPr="007A0716" w:rsidDel="00931FE3">
          <w:rPr>
            <w:color w:val="000000" w:themeColor="text1"/>
            <w:szCs w:val="22"/>
            <w:lang w:val="el-GR"/>
          </w:rPr>
          <w:delText xml:space="preserve"> απαιτείται </w:delText>
        </w:r>
        <w:r w:rsidRPr="007A0716" w:rsidDel="00931FE3">
          <w:rPr>
            <w:i/>
            <w:color w:val="000000" w:themeColor="text1"/>
            <w:szCs w:val="22"/>
            <w:lang w:val="el-GR"/>
          </w:rPr>
          <w:delText xml:space="preserve">[εάν η Α.Α. απαιτεί ελάχιστα επίπεδα τεχνικής και επαγγελματικής ικανότητας, </w:delText>
        </w:r>
        <w:r w:rsidRPr="007A0716" w:rsidDel="00931FE3">
          <w:rPr>
            <w:i/>
            <w:color w:val="000000" w:themeColor="text1"/>
            <w:szCs w:val="22"/>
            <w:u w:val="single"/>
            <w:lang w:val="el-GR"/>
          </w:rPr>
          <w:delText>ενδεικτικά</w:delText>
        </w:r>
        <w:r w:rsidRPr="007A0716" w:rsidDel="00931FE3">
          <w:rPr>
            <w:i/>
            <w:color w:val="000000" w:themeColor="text1"/>
            <w:szCs w:val="22"/>
            <w:lang w:val="el-GR"/>
          </w:rPr>
          <w:delText>]</w:delText>
        </w:r>
        <w:r w:rsidRPr="007A0716" w:rsidDel="00931FE3">
          <w:rPr>
            <w:color w:val="000000" w:themeColor="text1"/>
            <w:szCs w:val="22"/>
            <w:lang w:val="el-GR"/>
          </w:rPr>
          <w:delText xml:space="preserve"> :</w:delText>
        </w:r>
      </w:del>
    </w:p>
    <w:p w14:paraId="2ABDB923" w14:textId="31AF9572" w:rsidR="006D2695" w:rsidRPr="007A0716" w:rsidDel="00931FE3" w:rsidRDefault="006D2695">
      <w:pPr>
        <w:rPr>
          <w:del w:id="432" w:author="mnezeriti" w:date="2018-02-13T12:30:00Z"/>
          <w:b/>
          <w:bCs/>
          <w:color w:val="000000" w:themeColor="text1"/>
          <w:szCs w:val="22"/>
          <w:lang w:val="el-GR"/>
        </w:rPr>
      </w:pPr>
      <w:del w:id="433" w:author="mnezeriti" w:date="2018-02-13T12:30:00Z">
        <w:r w:rsidRPr="007A0716" w:rsidDel="00931FE3">
          <w:rPr>
            <w:b/>
            <w:bCs/>
            <w:color w:val="000000" w:themeColor="text1"/>
            <w:szCs w:val="22"/>
            <w:lang w:val="el-GR"/>
          </w:rPr>
          <w:delText>α)</w:delText>
        </w:r>
        <w:r w:rsidRPr="007A0716" w:rsidDel="00931FE3">
          <w:rPr>
            <w:bCs/>
            <w:color w:val="000000" w:themeColor="text1"/>
            <w:szCs w:val="22"/>
            <w:lang w:val="el-GR"/>
          </w:rPr>
          <w:delText xml:space="preserve"> κατά τη διάρκεια</w:delText>
        </w:r>
        <w:r w:rsidR="000D27BB" w:rsidRPr="007A0716" w:rsidDel="00931FE3">
          <w:rPr>
            <w:bCs/>
            <w:color w:val="000000" w:themeColor="text1"/>
            <w:szCs w:val="22"/>
            <w:lang w:val="el-GR"/>
          </w:rPr>
          <w:delText xml:space="preserve"> τελευταίας </w:delText>
        </w:r>
        <w:r w:rsidR="005F4815" w:rsidRPr="007A0716" w:rsidDel="00931FE3">
          <w:rPr>
            <w:bCs/>
            <w:color w:val="000000" w:themeColor="text1"/>
            <w:szCs w:val="22"/>
            <w:lang w:val="el-GR"/>
          </w:rPr>
          <w:delText>τριετίας</w:delText>
        </w:r>
        <w:r w:rsidR="005F4815" w:rsidRPr="007A0716" w:rsidDel="00931FE3">
          <w:rPr>
            <w:bCs/>
            <w:color w:val="000000" w:themeColor="text1"/>
            <w:szCs w:val="22"/>
            <w:vertAlign w:val="superscript"/>
            <w:lang w:val="el-GR"/>
          </w:rPr>
          <w:delText xml:space="preserve"> </w:delText>
        </w:r>
        <w:r w:rsidRPr="007A0716" w:rsidDel="00931FE3">
          <w:rPr>
            <w:bCs/>
            <w:color w:val="000000" w:themeColor="text1"/>
            <w:szCs w:val="22"/>
            <w:lang w:val="el-GR"/>
          </w:rPr>
          <w:delText xml:space="preserve">, να έχουν εκτελέσει τουλάχιστον </w:delText>
        </w:r>
        <w:r w:rsidR="005F4815" w:rsidRPr="007A0716" w:rsidDel="00931FE3">
          <w:rPr>
            <w:bCs/>
            <w:color w:val="000000" w:themeColor="text1"/>
            <w:szCs w:val="22"/>
            <w:lang w:val="el-GR"/>
          </w:rPr>
          <w:delText>μία σύμβαση</w:delText>
        </w:r>
        <w:r w:rsidRPr="007A0716" w:rsidDel="00931FE3">
          <w:rPr>
            <w:color w:val="000000" w:themeColor="text1"/>
            <w:lang w:val="el-GR"/>
          </w:rPr>
          <w:delText xml:space="preserve"> προμηθειών</w:delText>
        </w:r>
        <w:r w:rsidRPr="007A0716" w:rsidDel="00931FE3">
          <w:rPr>
            <w:bCs/>
            <w:color w:val="000000" w:themeColor="text1"/>
            <w:szCs w:val="22"/>
            <w:lang w:val="el-GR"/>
          </w:rPr>
          <w:delText xml:space="preserve">  του συγκεκριμένου τύπου, ύψους</w:delText>
        </w:r>
        <w:r w:rsidR="000D27BB" w:rsidRPr="007A0716" w:rsidDel="00931FE3">
          <w:rPr>
            <w:bCs/>
            <w:color w:val="000000" w:themeColor="text1"/>
            <w:szCs w:val="22"/>
            <w:lang w:val="el-GR"/>
          </w:rPr>
          <w:delText xml:space="preserve"> </w:delText>
        </w:r>
        <w:r w:rsidR="005F4815" w:rsidRPr="007A0716" w:rsidDel="00931FE3">
          <w:rPr>
            <w:bCs/>
            <w:color w:val="000000" w:themeColor="text1"/>
            <w:szCs w:val="22"/>
            <w:lang w:val="el-GR"/>
          </w:rPr>
          <w:delText>60</w:delText>
        </w:r>
      </w:del>
      <w:ins w:id="434" w:author="Microsoft Office User" w:date="2018-02-13T09:16:00Z">
        <w:del w:id="435" w:author="mnezeriti" w:date="2018-02-13T12:30:00Z">
          <w:r w:rsidR="00136774" w:rsidRPr="007A0716" w:rsidDel="00931FE3">
            <w:rPr>
              <w:bCs/>
              <w:color w:val="000000" w:themeColor="text1"/>
              <w:szCs w:val="22"/>
              <w:lang w:val="el-GR"/>
            </w:rPr>
            <w:delText>25</w:delText>
          </w:r>
        </w:del>
      </w:ins>
      <w:del w:id="436" w:author="mnezeriti" w:date="2018-02-13T12:30:00Z">
        <w:r w:rsidR="005F4815" w:rsidRPr="007A0716" w:rsidDel="00931FE3">
          <w:rPr>
            <w:bCs/>
            <w:color w:val="000000" w:themeColor="text1"/>
            <w:szCs w:val="22"/>
            <w:lang w:val="el-GR"/>
          </w:rPr>
          <w:delText xml:space="preserve">.000 </w:delText>
        </w:r>
        <w:r w:rsidR="000D27BB" w:rsidRPr="007A0716" w:rsidDel="00931FE3">
          <w:rPr>
            <w:bCs/>
            <w:color w:val="000000" w:themeColor="text1"/>
            <w:szCs w:val="22"/>
            <w:lang w:val="el-GR"/>
          </w:rPr>
          <w:delText>€</w:delText>
        </w:r>
      </w:del>
      <w:ins w:id="437" w:author="Microsoft Office User" w:date="2018-02-13T09:17:00Z">
        <w:del w:id="438" w:author="mnezeriti" w:date="2018-02-13T12:30:00Z">
          <w:r w:rsidR="00136774" w:rsidRPr="007A0716" w:rsidDel="00931FE3">
            <w:rPr>
              <w:bCs/>
              <w:color w:val="000000" w:themeColor="text1"/>
              <w:szCs w:val="22"/>
              <w:lang w:val="el-GR"/>
            </w:rPr>
            <w:delText>.</w:delText>
          </w:r>
        </w:del>
      </w:ins>
      <w:del w:id="439" w:author="mnezeriti" w:date="2018-02-13T12:30:00Z">
        <w:r w:rsidR="000D27BB" w:rsidRPr="007A0716" w:rsidDel="00931FE3">
          <w:rPr>
            <w:bCs/>
            <w:color w:val="000000" w:themeColor="text1"/>
            <w:szCs w:val="22"/>
            <w:lang w:val="el-GR"/>
          </w:rPr>
          <w:delText xml:space="preserve">  </w:delText>
        </w:r>
        <w:r w:rsidRPr="007A0716" w:rsidDel="00931FE3">
          <w:rPr>
            <w:bCs/>
            <w:i/>
            <w:color w:val="000000" w:themeColor="text1"/>
            <w:szCs w:val="22"/>
            <w:lang w:val="el-GR"/>
          </w:rPr>
          <w:delText>[συμπληρώνεται από την Α.Α. ανάλογα με την προς σύναψη σύμβαση, το είδος των αγαθών για τα οποία απαιτείται η ύπαρξη εμπειρίας, ο απαιτούμενος αριθμός ολοκληρωμένων συμβάσεων εντός ορισμένου διαστήματος, με πιθανή αναφορά στον απαιτούμενο προϋπολογισμό των αναφερόμενων συμβάσεων]</w:delText>
        </w:r>
      </w:del>
    </w:p>
    <w:p w14:paraId="4B744370" w14:textId="7498CEC6" w:rsidR="00B62E41" w:rsidRPr="007A0716" w:rsidDel="00931FE3" w:rsidRDefault="00B62E41" w:rsidP="00B62E41">
      <w:pPr>
        <w:rPr>
          <w:del w:id="440" w:author="mnezeriti" w:date="2018-02-13T12:30:00Z"/>
          <w:bCs/>
          <w:i/>
          <w:color w:val="000000" w:themeColor="text1"/>
          <w:szCs w:val="22"/>
          <w:lang w:val="el-GR"/>
        </w:rPr>
      </w:pPr>
      <w:del w:id="441" w:author="mnezeriti" w:date="2018-02-13T12:30:00Z">
        <w:r w:rsidRPr="007A0716" w:rsidDel="00931FE3">
          <w:rPr>
            <w:b/>
            <w:bCs/>
            <w:color w:val="000000" w:themeColor="text1"/>
            <w:szCs w:val="22"/>
            <w:lang w:val="el-GR"/>
          </w:rPr>
          <w:delText>β</w:delText>
        </w:r>
        <w:r w:rsidR="006D2695" w:rsidRPr="007A0716" w:rsidDel="00931FE3">
          <w:rPr>
            <w:bCs/>
            <w:color w:val="000000" w:themeColor="text1"/>
            <w:szCs w:val="22"/>
            <w:lang w:val="el-GR"/>
          </w:rPr>
          <w:delText>) να διαθέτουν</w:delText>
        </w:r>
        <w:r w:rsidR="006D2695" w:rsidRPr="007A0716" w:rsidDel="00931FE3">
          <w:rPr>
            <w:bCs/>
            <w:i/>
            <w:color w:val="000000" w:themeColor="text1"/>
            <w:szCs w:val="22"/>
            <w:lang w:val="el-GR"/>
          </w:rPr>
          <w:delText xml:space="preserve"> [αναφορά σε συγκεκριμένα]</w:delText>
        </w:r>
        <w:r w:rsidR="006D2695" w:rsidRPr="007A0716" w:rsidDel="00931FE3">
          <w:rPr>
            <w:bCs/>
            <w:color w:val="000000" w:themeColor="text1"/>
            <w:szCs w:val="22"/>
            <w:lang w:val="el-GR"/>
          </w:rPr>
          <w:delText xml:space="preserve"> πιστοποιητικά που έχουν εκδοθεί από επίσημα ινστιτούτα ελέγχου ποιότητας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w:delText>
        </w:r>
        <w:r w:rsidR="006D2695" w:rsidRPr="007A0716" w:rsidDel="00931FE3">
          <w:rPr>
            <w:bCs/>
            <w:i/>
            <w:color w:val="000000" w:themeColor="text1"/>
            <w:szCs w:val="22"/>
            <w:lang w:val="el-GR"/>
          </w:rPr>
          <w:delText xml:space="preserve"> </w:delText>
        </w:r>
      </w:del>
    </w:p>
    <w:p w14:paraId="464C03B7" w14:textId="59C8EAF3" w:rsidR="00B62E41" w:rsidRPr="007A0716" w:rsidDel="00931FE3" w:rsidRDefault="00B62E41" w:rsidP="00B62E41">
      <w:pPr>
        <w:rPr>
          <w:del w:id="442" w:author="mnezeriti" w:date="2018-02-13T12:30:00Z"/>
          <w:bCs/>
          <w:i/>
          <w:color w:val="000000" w:themeColor="text1"/>
          <w:szCs w:val="22"/>
          <w:lang w:val="el-GR"/>
        </w:rPr>
      </w:pPr>
      <w:del w:id="443" w:author="mnezeriti" w:date="2018-02-13T12:30:00Z">
        <w:r w:rsidRPr="007A0716" w:rsidDel="00931FE3">
          <w:rPr>
            <w:bCs/>
            <w:i/>
            <w:color w:val="000000" w:themeColor="text1"/>
            <w:szCs w:val="22"/>
            <w:lang w:val="el-GR"/>
          </w:rPr>
          <w:delText>[Η Α.Α. ανάλογα με την προς σύναψη σύμβαση ενδεχομένως να ζητήσει επιπλέον να συμπληρωθεί:</w:delText>
        </w:r>
      </w:del>
    </w:p>
    <w:p w14:paraId="6D377020" w14:textId="6B71BBA4" w:rsidR="00B62E41" w:rsidRPr="007A0716" w:rsidDel="00931FE3" w:rsidRDefault="004B7EB1" w:rsidP="00B62E41">
      <w:pPr>
        <w:rPr>
          <w:del w:id="444" w:author="mnezeriti" w:date="2018-02-13T12:30:00Z"/>
          <w:bCs/>
          <w:i/>
          <w:color w:val="000000" w:themeColor="text1"/>
          <w:szCs w:val="22"/>
          <w:lang w:val="el-GR"/>
        </w:rPr>
      </w:pPr>
      <w:del w:id="445" w:author="mnezeriti" w:date="2018-02-13T12:30:00Z">
        <w:r w:rsidRPr="007A0716" w:rsidDel="00931FE3">
          <w:rPr>
            <w:bCs/>
            <w:i/>
            <w:color w:val="000000" w:themeColor="text1"/>
            <w:szCs w:val="22"/>
            <w:lang w:val="el-GR"/>
          </w:rPr>
          <w:delText>γ</w:delText>
        </w:r>
        <w:r w:rsidR="00B62E41" w:rsidRPr="007A0716" w:rsidDel="00931FE3">
          <w:rPr>
            <w:bCs/>
            <w:i/>
            <w:color w:val="000000" w:themeColor="text1"/>
            <w:szCs w:val="22"/>
            <w:lang w:val="el-GR"/>
          </w:rPr>
          <w:delText>) το απαιτούμενο τεχνικό προσωπικό ή τους τεχνικούς φορείς, ιδίως τους υπεύθυνους για τον έλεγχο της ποιότητας]</w:delText>
        </w:r>
      </w:del>
    </w:p>
    <w:p w14:paraId="02D56401" w14:textId="7830E527" w:rsidR="00B62E41" w:rsidRPr="007A0716" w:rsidDel="00931FE3" w:rsidRDefault="004B7EB1" w:rsidP="00B62E41">
      <w:pPr>
        <w:rPr>
          <w:del w:id="446" w:author="mnezeriti" w:date="2018-02-13T12:30:00Z"/>
          <w:bCs/>
          <w:i/>
          <w:color w:val="000000" w:themeColor="text1"/>
          <w:szCs w:val="22"/>
          <w:lang w:val="el-GR"/>
        </w:rPr>
      </w:pPr>
      <w:del w:id="447" w:author="mnezeriti" w:date="2018-02-13T12:30:00Z">
        <w:r w:rsidRPr="007A0716" w:rsidDel="00931FE3">
          <w:rPr>
            <w:bCs/>
            <w:i/>
            <w:color w:val="000000" w:themeColor="text1"/>
            <w:szCs w:val="22"/>
            <w:lang w:val="el-GR"/>
          </w:rPr>
          <w:delText>δ</w:delText>
        </w:r>
        <w:r w:rsidR="00B62E41" w:rsidRPr="007A0716" w:rsidDel="00931FE3">
          <w:rPr>
            <w:bCs/>
            <w:i/>
            <w:color w:val="000000" w:themeColor="text1"/>
            <w:szCs w:val="22"/>
            <w:lang w:val="el-GR"/>
          </w:rPr>
          <w:delText>) [μόνο στην περίπτωση συμβάσεων προμηθειών, για τις οποίες απαιτούνται εργασίες τοποθέτησης ή εγκατάστασης, παροχή υπηρεσιών ή εκτέλεση έργων], να διαθέτουν   [αναφορά στην απαιτούμενη τεχνογνωσία, εμπειρία και εν γένει επαγγελματικά προσόντα της ομάδας έργου, πχ απαιτούμενοι  τίτλοι σπουδών]</w:delText>
        </w:r>
      </w:del>
    </w:p>
    <w:p w14:paraId="4F6A2EE3" w14:textId="4E74C21E" w:rsidR="006D2695" w:rsidRPr="007A0716" w:rsidDel="00931FE3" w:rsidRDefault="004B7EB1" w:rsidP="00B62E41">
      <w:pPr>
        <w:rPr>
          <w:del w:id="448" w:author="mnezeriti" w:date="2018-02-13T12:30:00Z"/>
          <w:bCs/>
          <w:i/>
          <w:color w:val="000000" w:themeColor="text1"/>
          <w:szCs w:val="22"/>
          <w:lang w:val="el-GR"/>
        </w:rPr>
      </w:pPr>
      <w:del w:id="449" w:author="mnezeriti" w:date="2018-02-13T12:30:00Z">
        <w:r w:rsidRPr="007A0716" w:rsidDel="00931FE3">
          <w:rPr>
            <w:bCs/>
            <w:i/>
            <w:color w:val="000000" w:themeColor="text1"/>
            <w:szCs w:val="22"/>
            <w:lang w:val="el-GR"/>
          </w:rPr>
          <w:delText>ε</w:delText>
        </w:r>
        <w:r w:rsidR="00B62E41" w:rsidRPr="007A0716" w:rsidDel="00931FE3">
          <w:rPr>
            <w:bCs/>
            <w:i/>
            <w:color w:val="000000" w:themeColor="text1"/>
            <w:szCs w:val="22"/>
            <w:lang w:val="el-GR"/>
          </w:rPr>
          <w:delText>) να διαθέτουν ................</w:delText>
        </w:r>
        <w:r w:rsidR="00B62E41" w:rsidRPr="007A0716" w:rsidDel="00931FE3">
          <w:rPr>
            <w:b/>
            <w:bCs/>
            <w:color w:val="000000" w:themeColor="text1"/>
            <w:szCs w:val="22"/>
            <w:lang w:val="el-GR"/>
          </w:rPr>
          <w:delText xml:space="preserve"> </w:delText>
        </w:r>
        <w:r w:rsidR="00B62E41" w:rsidRPr="007A0716" w:rsidDel="00931FE3">
          <w:rPr>
            <w:bCs/>
            <w:i/>
            <w:color w:val="000000" w:themeColor="text1"/>
            <w:szCs w:val="22"/>
            <w:lang w:val="el-GR"/>
          </w:rPr>
          <w:delText>[συμπληρώνεται ο απαιτούμενος τεχνικός εξοπλισμός</w:delText>
        </w:r>
        <w:r w:rsidR="002F1508" w:rsidRPr="007A0716" w:rsidDel="00931FE3">
          <w:rPr>
            <w:b/>
            <w:bCs/>
            <w:i/>
            <w:color w:val="000000" w:themeColor="text1"/>
            <w:szCs w:val="22"/>
            <w:lang w:val="el-GR"/>
          </w:rPr>
          <w:delText>]</w:delText>
        </w:r>
      </w:del>
    </w:p>
    <w:p w14:paraId="3795A0F8" w14:textId="68D2C4CB" w:rsidR="006D2695" w:rsidRPr="007A0716" w:rsidDel="00931FE3" w:rsidRDefault="006D2695">
      <w:pPr>
        <w:pStyle w:val="Heading3"/>
        <w:rPr>
          <w:del w:id="450" w:author="mnezeriti" w:date="2018-02-13T12:30:00Z"/>
          <w:i/>
          <w:color w:val="000000" w:themeColor="text1"/>
          <w:lang w:val="el-GR"/>
        </w:rPr>
      </w:pPr>
      <w:del w:id="451" w:author="mnezeriti" w:date="2018-02-13T12:30:00Z">
        <w:r w:rsidRPr="007A0716" w:rsidDel="00931FE3">
          <w:rPr>
            <w:color w:val="000000" w:themeColor="text1"/>
            <w:lang w:val="el-GR"/>
          </w:rPr>
          <w:delText>2.2.</w:delText>
        </w:r>
        <w:r w:rsidR="005F4815" w:rsidRPr="007A0716" w:rsidDel="00931FE3">
          <w:rPr>
            <w:color w:val="000000" w:themeColor="text1"/>
            <w:lang w:val="el-GR"/>
          </w:rPr>
          <w:delText>6</w:delText>
        </w:r>
        <w:r w:rsidRPr="007A0716" w:rsidDel="00931FE3">
          <w:rPr>
            <w:color w:val="000000" w:themeColor="text1"/>
            <w:lang w:val="el-GR"/>
          </w:rPr>
          <w:tab/>
          <w:delText xml:space="preserve">Πρότυπα διασφάλισης ποιότητας και πρότυπα περιβαλλοντικής διαχείρισης </w:delText>
        </w:r>
      </w:del>
    </w:p>
    <w:p w14:paraId="024D2729" w14:textId="0B0138E4" w:rsidR="006D2695" w:rsidRPr="007A0716" w:rsidDel="00931FE3" w:rsidRDefault="006D2695">
      <w:pPr>
        <w:rPr>
          <w:del w:id="452" w:author="mnezeriti" w:date="2018-02-13T12:30:00Z"/>
          <w:b/>
          <w:bCs/>
          <w:color w:val="000000" w:themeColor="text1"/>
          <w:lang w:val="el-GR"/>
        </w:rPr>
      </w:pPr>
      <w:del w:id="453" w:author="mnezeriti" w:date="2018-02-13T12:30:00Z">
        <w:r w:rsidRPr="007A0716" w:rsidDel="00931FE3">
          <w:rPr>
            <w:color w:val="000000" w:themeColor="text1"/>
            <w:lang w:val="el-GR"/>
          </w:rPr>
          <w:delText>Οι οικονομικοί φορείς για την παρούσα διαδικασία σύναψης σύμβασης οφείλουν να συμμορφώνονται με:</w:delText>
        </w:r>
      </w:del>
    </w:p>
    <w:p w14:paraId="4599CE67" w14:textId="57AEF62B" w:rsidR="00BA3103" w:rsidRPr="007A0716" w:rsidDel="00931FE3" w:rsidRDefault="006D2695" w:rsidP="00BA3103">
      <w:pPr>
        <w:suppressAutoHyphens w:val="0"/>
        <w:spacing w:after="0"/>
        <w:rPr>
          <w:ins w:id="454" w:author="Microsoft Office User" w:date="2018-02-12T09:08:00Z"/>
          <w:del w:id="455" w:author="mnezeriti" w:date="2018-02-13T12:30:00Z"/>
          <w:rFonts w:eastAsia="Calibri"/>
          <w:color w:val="000000" w:themeColor="text1"/>
          <w:lang w:val="el-GR"/>
        </w:rPr>
      </w:pPr>
      <w:del w:id="456" w:author="mnezeriti" w:date="2018-02-13T12:30:00Z">
        <w:r w:rsidRPr="007A0716" w:rsidDel="00931FE3">
          <w:rPr>
            <w:rFonts w:eastAsia="Calibri"/>
            <w:color w:val="000000" w:themeColor="text1"/>
            <w:lang w:val="el-GR"/>
          </w:rPr>
          <w:delText>α)</w:delText>
        </w:r>
      </w:del>
      <w:ins w:id="457" w:author="Microsoft Office User" w:date="2018-02-12T09:14:00Z">
        <w:del w:id="458" w:author="mnezeriti" w:date="2018-02-13T12:30:00Z">
          <w:r w:rsidR="00BC48EF" w:rsidRPr="007A0716" w:rsidDel="00931FE3">
            <w:rPr>
              <w:rFonts w:eastAsia="Calibri"/>
              <w:color w:val="000000" w:themeColor="text1"/>
              <w:lang w:val="el-GR"/>
            </w:rPr>
            <w:delText xml:space="preserve">α) </w:delText>
          </w:r>
        </w:del>
      </w:ins>
      <w:ins w:id="459" w:author="Microsoft Office User" w:date="2018-02-12T09:08:00Z">
        <w:del w:id="460" w:author="mnezeriti" w:date="2018-02-13T12:30:00Z">
          <w:r w:rsidR="00BA3103" w:rsidRPr="007A0716" w:rsidDel="00931FE3">
            <w:rPr>
              <w:rFonts w:eastAsia="Calibri"/>
              <w:color w:val="000000" w:themeColor="text1"/>
              <w:lang w:val="el-GR"/>
            </w:rPr>
            <w:delText>με ορισμένα πρότυπα διασφάλισης ποιότητας, συμπεριλαμβανομένης της προσβασιμότητας για άτομα με ειδικές ανάγκες, παραπέμπουν σε συστήματα διασφάλισης ποιότητας τα οποία βασίζονται στη σχετική σειρά ευρωπαϊκών προτύπων και έχουν πιστοποιηθεί από διαπιστευμένους οργανισμούς. Οι αναθέτουσες αρχές αναγνωρίζουν ισοδύναμα πιστοποιητικά από οργανισμούς εδρεύοντες σε άλλα κράτη μέλη. Επίσης, κάνουν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που δεν αποδίδονται σε δική του ευθύνη, υπό την προϋπόθεση ότι ο οικονομικός φορέας αποδεικνύει ότι τα προτεινόμενα μέτρα διασφάλισης ποιότητας πληρούν τα απαιτούμενα σχετικά πρότυπα.</w:delText>
          </w:r>
          <w:r w:rsidR="00BA3103" w:rsidRPr="007A0716" w:rsidDel="00931FE3">
            <w:rPr>
              <w:rFonts w:eastAsia="Calibri"/>
              <w:color w:val="000000" w:themeColor="text1"/>
              <w:lang w:val="el-GR"/>
            </w:rPr>
            <w:br/>
          </w:r>
        </w:del>
      </w:ins>
      <w:ins w:id="461" w:author="Microsoft Office User" w:date="2018-02-12T09:15:00Z">
        <w:del w:id="462" w:author="mnezeriti" w:date="2018-02-13T12:30:00Z">
          <w:r w:rsidR="00BC48EF" w:rsidRPr="007A0716" w:rsidDel="00931FE3">
            <w:rPr>
              <w:rFonts w:eastAsia="Calibri"/>
              <w:color w:val="000000" w:themeColor="text1"/>
              <w:lang w:val="el-GR"/>
            </w:rPr>
            <w:delText xml:space="preserve">β) </w:delText>
          </w:r>
        </w:del>
      </w:ins>
      <w:ins w:id="463" w:author="Microsoft Office User" w:date="2018-02-12T09:08:00Z">
        <w:del w:id="464" w:author="mnezeriti" w:date="2018-02-13T12:30:00Z">
          <w:r w:rsidR="00BA3103" w:rsidRPr="007A0716" w:rsidDel="00931FE3">
            <w:rPr>
              <w:rFonts w:eastAsia="Calibri"/>
              <w:color w:val="000000" w:themeColor="text1"/>
              <w:lang w:val="el-GR"/>
            </w:rPr>
            <w:delText xml:space="preserve"> με συγκεκριμένα συστήματα ή πρότυπα όσον αφορά την περιβαλλοντική διαχείριση, παραπέμπουν στο σύστημα οικολογικής διαχείρισης και ελέγχου (EMAS) της Ένωσης ή σε άλλα συστήματα περιβαλλοντικής διαχείρισης που έχουν αναγνωριστεί σύμφωνα με το άρθρο 45 του κανονισμού (ΕΚ) αριθ. 1221/2009 ή σε άλλα πρότυπα περιβαλλοντικής διαχείρισης βασιζόμενα σε αντίστοιχα ευρωπαϊκά ή διεθνή πρότυπα που έχουν εκδοθεί από διαπιστευμένους οργανισμούς. </w:delText>
          </w:r>
        </w:del>
      </w:ins>
      <w:ins w:id="465" w:author="Microsoft Office User" w:date="2018-02-12T09:15:00Z">
        <w:del w:id="466" w:author="mnezeriti" w:date="2018-02-13T12:30:00Z">
          <w:r w:rsidR="00BC48EF" w:rsidRPr="007A0716" w:rsidDel="00931FE3">
            <w:rPr>
              <w:rFonts w:eastAsia="Calibri"/>
              <w:color w:val="000000" w:themeColor="text1"/>
              <w:lang w:val="el-GR"/>
            </w:rPr>
            <w:delText>Η αναθέτουσα αρχή</w:delText>
          </w:r>
        </w:del>
      </w:ins>
      <w:ins w:id="467" w:author="Microsoft Office User" w:date="2018-02-12T09:08:00Z">
        <w:del w:id="468" w:author="mnezeriti" w:date="2018-02-13T12:30:00Z">
          <w:r w:rsidR="00BC48EF" w:rsidRPr="007A0716" w:rsidDel="00931FE3">
            <w:rPr>
              <w:rFonts w:eastAsia="Calibri"/>
              <w:color w:val="000000" w:themeColor="text1"/>
              <w:lang w:val="el-GR"/>
            </w:rPr>
            <w:delText xml:space="preserve"> αναγνωρίζει</w:delText>
          </w:r>
          <w:r w:rsidR="00BA3103" w:rsidRPr="007A0716" w:rsidDel="00931FE3">
            <w:rPr>
              <w:rFonts w:eastAsia="Calibri"/>
              <w:color w:val="000000" w:themeColor="text1"/>
              <w:lang w:val="el-GR"/>
            </w:rPr>
            <w:delText xml:space="preserve"> ισοδύναμα πιστοποιητικά από οργανισμούς εδρεύοντες σε άλλα κράτη μέλη.</w:delText>
          </w:r>
          <w:r w:rsidR="00BA3103" w:rsidRPr="007A0716" w:rsidDel="00931FE3">
            <w:rPr>
              <w:rFonts w:eastAsia="Calibri"/>
              <w:color w:val="000000" w:themeColor="text1"/>
              <w:lang w:val="el-GR"/>
            </w:rPr>
            <w:br/>
            <w:delText>Όταν ο οικονομικός φορέας τεκμηριωμένα δεν έχει πρόσβαση στα εν λόγω πιστοποιητικά ή δεν έχει τη δυνατότητα να τα αποκτήσει εντός των σχετικών προθεσμιών, για λόγους για τους οποίους δεν ευθύνεται ο ίδιος, η αναθέτουσα αρχή αποδέχεται επίσης άλλα αποδεικτικά μέσα μέτρων περιβαλλοντικής διαχείρισης, υπό την προϋπόθεση ότι ο ενδιαφερόμενος οικονομικός φορέας αποδεικνύει ότι τα συγκεκριμένα μέτρα είναι ισοδύναμα με εκείνα που απαιτούνται βάσει του εφαρμοστέου συστήματος</w:delText>
          </w:r>
          <w:r w:rsidR="00BC48EF" w:rsidRPr="007A0716" w:rsidDel="00931FE3">
            <w:rPr>
              <w:rFonts w:eastAsia="Calibri"/>
              <w:color w:val="000000" w:themeColor="text1"/>
              <w:lang w:val="el-GR"/>
            </w:rPr>
            <w:delText xml:space="preserve"> ή του προτύπου περιβαλλοντικής </w:delText>
          </w:r>
          <w:r w:rsidR="00BA3103" w:rsidRPr="007A0716" w:rsidDel="00931FE3">
            <w:rPr>
              <w:rFonts w:eastAsia="Calibri"/>
              <w:color w:val="000000" w:themeColor="text1"/>
              <w:lang w:val="el-GR"/>
            </w:rPr>
            <w:delText>διαχείρισης.</w:delText>
          </w:r>
          <w:r w:rsidR="00BA3103" w:rsidRPr="007A0716" w:rsidDel="00931FE3">
            <w:rPr>
              <w:rFonts w:eastAsia="Calibri"/>
              <w:color w:val="000000" w:themeColor="text1"/>
              <w:lang w:val="el-GR"/>
            </w:rPr>
            <w:br/>
          </w:r>
        </w:del>
      </w:ins>
    </w:p>
    <w:p w14:paraId="64E3F3EF" w14:textId="60B7F211" w:rsidR="006D2695" w:rsidRPr="007A0716" w:rsidRDefault="006D2695">
      <w:pPr>
        <w:rPr>
          <w:b/>
          <w:bCs/>
          <w:color w:val="000000" w:themeColor="text1"/>
          <w:lang w:val="el-GR"/>
        </w:rPr>
      </w:pPr>
      <w:del w:id="469" w:author="mnezeriti" w:date="2018-02-13T12:30:00Z">
        <w:r w:rsidRPr="007A0716" w:rsidDel="00931FE3">
          <w:rPr>
            <w:color w:val="000000" w:themeColor="text1"/>
            <w:lang w:val="el-GR"/>
          </w:rPr>
          <w:delText xml:space="preserve">........................................ </w:delText>
        </w:r>
        <w:commentRangeStart w:id="470"/>
        <w:r w:rsidRPr="007A0716" w:rsidDel="00931FE3">
          <w:rPr>
            <w:rStyle w:val="FootnoteReference2"/>
            <w:color w:val="000000" w:themeColor="text1"/>
            <w:szCs w:val="22"/>
            <w:lang w:val="el-GR"/>
          </w:rPr>
          <w:footnoteReference w:id="2"/>
        </w:r>
      </w:del>
      <w:commentRangeEnd w:id="470"/>
      <w:r w:rsidR="00931FE3" w:rsidRPr="007A0716">
        <w:rPr>
          <w:rStyle w:val="CommentReference"/>
          <w:color w:val="000000" w:themeColor="text1"/>
        </w:rPr>
        <w:commentReference w:id="470"/>
      </w:r>
    </w:p>
    <w:p w14:paraId="059036FE" w14:textId="41ED1E48" w:rsidR="006D2695" w:rsidRPr="007A0716" w:rsidRDefault="006D2695" w:rsidP="001E7FCB">
      <w:pPr>
        <w:rPr>
          <w:rFonts w:ascii="Arial" w:hAnsi="Arial" w:cs="Arial"/>
          <w:b/>
          <w:color w:val="000000" w:themeColor="text1"/>
          <w:lang w:val="el-GR"/>
        </w:rPr>
      </w:pPr>
      <w:r w:rsidRPr="007A0716">
        <w:rPr>
          <w:rFonts w:ascii="Arial" w:hAnsi="Arial" w:cs="Arial"/>
          <w:b/>
          <w:color w:val="000000" w:themeColor="text1"/>
          <w:lang w:val="el-GR"/>
        </w:rPr>
        <w:t xml:space="preserve"> 2.2.</w:t>
      </w:r>
      <w:del w:id="472" w:author="mnezeriti" w:date="2018-02-13T12:31:00Z">
        <w:r w:rsidR="005F4815" w:rsidRPr="007A0716" w:rsidDel="00931FE3">
          <w:rPr>
            <w:rFonts w:ascii="Arial" w:hAnsi="Arial" w:cs="Arial"/>
            <w:b/>
            <w:color w:val="000000" w:themeColor="text1"/>
            <w:lang w:val="el-GR"/>
          </w:rPr>
          <w:delText>7</w:delText>
        </w:r>
      </w:del>
      <w:ins w:id="473" w:author="mnezeriti" w:date="2018-02-13T12:31:00Z">
        <w:r w:rsidR="00931FE3" w:rsidRPr="007A0716">
          <w:rPr>
            <w:rFonts w:ascii="Arial" w:hAnsi="Arial" w:cs="Arial"/>
            <w:b/>
            <w:color w:val="000000" w:themeColor="text1"/>
            <w:lang w:val="el-GR"/>
          </w:rPr>
          <w:t>4</w:t>
        </w:r>
      </w:ins>
      <w:r w:rsidRPr="007A0716">
        <w:rPr>
          <w:rFonts w:ascii="Arial" w:hAnsi="Arial" w:cs="Arial"/>
          <w:b/>
          <w:color w:val="000000" w:themeColor="text1"/>
          <w:lang w:val="el-GR"/>
        </w:rPr>
        <w:tab/>
        <w:t>Κανόνες απόδειξης ποιοτικής επιλογής</w:t>
      </w:r>
    </w:p>
    <w:p w14:paraId="089A72FD" w14:textId="7FB863F2" w:rsidR="006D2695" w:rsidRPr="007A0716" w:rsidRDefault="006D2695">
      <w:pPr>
        <w:pStyle w:val="Heading4"/>
        <w:ind w:left="567" w:hanging="567"/>
        <w:rPr>
          <w:i/>
          <w:color w:val="000000" w:themeColor="text1"/>
          <w:lang w:val="el-GR"/>
        </w:rPr>
      </w:pPr>
      <w:bookmarkStart w:id="474" w:name="_Toc506368478"/>
      <w:r w:rsidRPr="007A0716">
        <w:rPr>
          <w:color w:val="000000" w:themeColor="text1"/>
          <w:lang w:val="el-GR"/>
        </w:rPr>
        <w:t>2.2.</w:t>
      </w:r>
      <w:del w:id="475" w:author="mnezeriti" w:date="2018-02-13T12:31:00Z">
        <w:r w:rsidR="005F4815" w:rsidRPr="007A0716" w:rsidDel="00931FE3">
          <w:rPr>
            <w:color w:val="000000" w:themeColor="text1"/>
            <w:lang w:val="el-GR"/>
          </w:rPr>
          <w:delText>7</w:delText>
        </w:r>
      </w:del>
      <w:ins w:id="476" w:author="mnezeriti" w:date="2018-02-13T12:31:00Z">
        <w:r w:rsidR="00931FE3" w:rsidRPr="007A0716">
          <w:rPr>
            <w:color w:val="000000" w:themeColor="text1"/>
            <w:lang w:val="el-GR"/>
          </w:rPr>
          <w:t>4</w:t>
        </w:r>
      </w:ins>
      <w:r w:rsidRPr="007A0716">
        <w:rPr>
          <w:color w:val="000000" w:themeColor="text1"/>
          <w:lang w:val="el-GR"/>
        </w:rPr>
        <w:t>.1</w:t>
      </w:r>
      <w:r w:rsidRPr="007A0716">
        <w:rPr>
          <w:color w:val="000000" w:themeColor="text1"/>
          <w:lang w:val="el-GR"/>
        </w:rPr>
        <w:tab/>
        <w:t>Προκαταρκτική απόδειξη κατά την υποβολή προσφορών</w:t>
      </w:r>
      <w:bookmarkEnd w:id="474"/>
      <w:r w:rsidRPr="007A0716">
        <w:rPr>
          <w:color w:val="000000" w:themeColor="text1"/>
          <w:lang w:val="el-GR"/>
        </w:rPr>
        <w:t xml:space="preserve"> </w:t>
      </w:r>
    </w:p>
    <w:p w14:paraId="2839F6AE" w14:textId="7C9B5CF3" w:rsidR="006D2695" w:rsidRPr="007A0716" w:rsidRDefault="0053569D" w:rsidP="00C33A9B">
      <w:pPr>
        <w:rPr>
          <w:color w:val="000000" w:themeColor="text1"/>
          <w:lang w:val="el-GR"/>
        </w:rPr>
      </w:pPr>
      <w:r w:rsidRPr="007A0716" w:rsidDel="0053569D">
        <w:rPr>
          <w:rFonts w:eastAsia="Calibri"/>
          <w:color w:val="000000" w:themeColor="text1"/>
          <w:lang w:val="el-GR"/>
        </w:rPr>
        <w:t xml:space="preserve"> </w:t>
      </w:r>
      <w:r w:rsidR="006D2695" w:rsidRPr="007A0716">
        <w:rPr>
          <w:color w:val="000000" w:themeColor="text1"/>
          <w:lang w:val="el-GR"/>
        </w:rPr>
        <w:t>Προς προκαταρκτική απόδειξη ότι οι προσφέροντες οικονομικοί φορείς: α) δεν βρίσκονται σε μία από τις καταστάσεις της παραγράφου 2.2.</w:t>
      </w:r>
      <w:r w:rsidRPr="007A0716">
        <w:rPr>
          <w:color w:val="000000" w:themeColor="text1"/>
          <w:lang w:val="el-GR"/>
        </w:rPr>
        <w:t xml:space="preserve">2 </w:t>
      </w:r>
      <w:r w:rsidR="006D2695" w:rsidRPr="007A0716">
        <w:rPr>
          <w:color w:val="000000" w:themeColor="text1"/>
          <w:lang w:val="el-GR"/>
        </w:rPr>
        <w:t>και β) πληρούν τα σχετικά κριτήρια επιλογής τ</w:t>
      </w:r>
      <w:ins w:id="477" w:author="mnezeriti" w:date="2018-02-13T12:31:00Z">
        <w:r w:rsidR="00931FE3" w:rsidRPr="007A0716">
          <w:rPr>
            <w:color w:val="000000" w:themeColor="text1"/>
            <w:lang w:val="el-GR"/>
          </w:rPr>
          <w:t>ης</w:t>
        </w:r>
      </w:ins>
      <w:del w:id="478" w:author="mnezeriti" w:date="2018-02-13T12:31:00Z">
        <w:r w:rsidR="006D2695" w:rsidRPr="007A0716" w:rsidDel="00931FE3">
          <w:rPr>
            <w:color w:val="000000" w:themeColor="text1"/>
            <w:lang w:val="el-GR"/>
          </w:rPr>
          <w:delText>ων</w:delText>
        </w:r>
      </w:del>
      <w:r w:rsidR="006D2695" w:rsidRPr="007A0716">
        <w:rPr>
          <w:color w:val="000000" w:themeColor="text1"/>
          <w:lang w:val="el-GR"/>
        </w:rPr>
        <w:t xml:space="preserve"> παρ</w:t>
      </w:r>
      <w:ins w:id="479" w:author="mnezeriti" w:date="2018-02-13T12:31:00Z">
        <w:r w:rsidR="00931FE3" w:rsidRPr="007A0716">
          <w:rPr>
            <w:color w:val="000000" w:themeColor="text1"/>
            <w:lang w:val="el-GR"/>
          </w:rPr>
          <w:t>αγράφου</w:t>
        </w:r>
      </w:ins>
      <w:del w:id="480" w:author="mnezeriti" w:date="2018-02-13T12:31:00Z">
        <w:r w:rsidR="006D2695" w:rsidRPr="007A0716" w:rsidDel="00931FE3">
          <w:rPr>
            <w:color w:val="000000" w:themeColor="text1"/>
            <w:lang w:val="el-GR"/>
          </w:rPr>
          <w:delText>αγράφων</w:delText>
        </w:r>
      </w:del>
      <w:r w:rsidR="006D2695" w:rsidRPr="007A0716">
        <w:rPr>
          <w:color w:val="000000" w:themeColor="text1"/>
          <w:lang w:val="el-GR"/>
        </w:rPr>
        <w:t xml:space="preserve"> 2.2.</w:t>
      </w:r>
      <w:r w:rsidR="00CE7E8F" w:rsidRPr="007A0716">
        <w:rPr>
          <w:color w:val="000000" w:themeColor="text1"/>
          <w:lang w:val="el-GR"/>
        </w:rPr>
        <w:t>3</w:t>
      </w:r>
      <w:r w:rsidR="006D2695" w:rsidRPr="007A0716">
        <w:rPr>
          <w:color w:val="000000" w:themeColor="text1"/>
          <w:lang w:val="el-GR"/>
        </w:rPr>
        <w:t>,</w:t>
      </w:r>
      <w:del w:id="481" w:author="mnezeriti" w:date="2018-02-13T12:31:00Z">
        <w:r w:rsidR="006D2695" w:rsidRPr="007A0716" w:rsidDel="00931FE3">
          <w:rPr>
            <w:color w:val="000000" w:themeColor="text1"/>
            <w:lang w:val="el-GR"/>
          </w:rPr>
          <w:delText xml:space="preserve"> 2.2.</w:delText>
        </w:r>
        <w:r w:rsidR="00CE7E8F" w:rsidRPr="007A0716" w:rsidDel="00931FE3">
          <w:rPr>
            <w:color w:val="000000" w:themeColor="text1"/>
            <w:lang w:val="el-GR"/>
          </w:rPr>
          <w:delText>4</w:delText>
        </w:r>
        <w:r w:rsidR="006D2695" w:rsidRPr="007A0716" w:rsidDel="00931FE3">
          <w:rPr>
            <w:color w:val="000000" w:themeColor="text1"/>
            <w:lang w:val="el-GR"/>
          </w:rPr>
          <w:delText>, 2.2.</w:delText>
        </w:r>
        <w:r w:rsidR="00CE7E8F" w:rsidRPr="007A0716" w:rsidDel="00931FE3">
          <w:rPr>
            <w:color w:val="000000" w:themeColor="text1"/>
            <w:lang w:val="el-GR"/>
          </w:rPr>
          <w:delText xml:space="preserve">5 </w:delText>
        </w:r>
        <w:r w:rsidR="006D2695" w:rsidRPr="007A0716" w:rsidDel="00931FE3">
          <w:rPr>
            <w:color w:val="000000" w:themeColor="text1"/>
            <w:lang w:val="el-GR"/>
          </w:rPr>
          <w:delText>και 2.2.</w:delText>
        </w:r>
        <w:r w:rsidR="00CE7E8F" w:rsidRPr="007A0716" w:rsidDel="00931FE3">
          <w:rPr>
            <w:color w:val="000000" w:themeColor="text1"/>
            <w:lang w:val="el-GR"/>
          </w:rPr>
          <w:delText>6</w:delText>
        </w:r>
      </w:del>
      <w:r w:rsidR="00CE7E8F" w:rsidRPr="007A0716">
        <w:rPr>
          <w:color w:val="000000" w:themeColor="text1"/>
          <w:lang w:val="el-GR"/>
        </w:rPr>
        <w:t xml:space="preserve"> </w:t>
      </w:r>
      <w:r w:rsidR="006D2695" w:rsidRPr="007A0716">
        <w:rPr>
          <w:color w:val="000000" w:themeColor="text1"/>
          <w:lang w:val="el-GR"/>
        </w:rPr>
        <w:t xml:space="preserve">της παρούσης, προσκομίζουν κατά την υποβολή της προσφοράς τους </w:t>
      </w:r>
      <w:r w:rsidR="006D2695" w:rsidRPr="007A0716">
        <w:rPr>
          <w:color w:val="000000" w:themeColor="text1"/>
          <w:u w:val="single"/>
          <w:lang w:val="el-GR"/>
        </w:rPr>
        <w:t>ως δικαιολογητικό συμμετοχής</w:t>
      </w:r>
      <w:r w:rsidR="006D2695" w:rsidRPr="007A0716">
        <w:rPr>
          <w:color w:val="000000" w:themeColor="text1"/>
          <w:lang w:val="el-GR"/>
        </w:rPr>
        <w:t>, το προβλεπόμενο από το άρθρο 79 παρ. 4 του ν. 4412/2016 Τυποποιημένο Έντυπο Υπεύθυνης Δήλωσης (ΤΕΥΔ) (Β/3698/16-11-2016), σύμφωνα με το επισυναπτόμενο στην παρούσα Παράρτημα</w:t>
      </w:r>
      <w:r w:rsidRPr="007A0716">
        <w:rPr>
          <w:color w:val="000000" w:themeColor="text1"/>
          <w:lang w:val="el-GR"/>
        </w:rPr>
        <w:t xml:space="preserve"> Ι</w:t>
      </w:r>
      <w:r w:rsidR="00CE7E8F" w:rsidRPr="007A0716">
        <w:rPr>
          <w:color w:val="000000" w:themeColor="text1"/>
          <w:lang w:val="el-GR"/>
        </w:rPr>
        <w:t>Ι</w:t>
      </w:r>
      <w:r w:rsidR="006D2695" w:rsidRPr="007A0716">
        <w:rPr>
          <w:i/>
          <w:color w:val="000000" w:themeColor="text1"/>
          <w:lang w:val="el-GR"/>
        </w:rPr>
        <w:t>,</w:t>
      </w:r>
      <w:r w:rsidR="006D2695" w:rsidRPr="007A0716">
        <w:rPr>
          <w:color w:val="000000" w:themeColor="text1"/>
          <w:lang w:val="el-GR"/>
        </w:rPr>
        <w:t>, το οποίο αποτελεί ενημερωμένη υπεύθυνη δήλωση, με τις συνέπειες του ν. 1599/1986.</w:t>
      </w:r>
    </w:p>
    <w:p w14:paraId="52B92F7A" w14:textId="572A2CBD" w:rsidR="006D2695" w:rsidRPr="007A0716" w:rsidRDefault="006D2695">
      <w:pPr>
        <w:rPr>
          <w:i/>
          <w:color w:val="000000" w:themeColor="text1"/>
          <w:lang w:val="el-GR"/>
        </w:rPr>
      </w:pPr>
      <w:r w:rsidRPr="007A0716">
        <w:rPr>
          <w:color w:val="000000" w:themeColor="text1"/>
          <w:lang w:val="el-GR"/>
        </w:rPr>
        <w:t xml:space="preserve">Το ΤΕΥΔ καταρτίζεται από τις αναθέτουσες αρχές βάσει του τυποποιημένου εντύπου του Παραρτήματος Α της Απόφασης 158/2016 της ΕΑΑΔΗΣΥ και συμπληρώνεται από τους προσφέροντες οικονομικούς φορείς σύμφωνα με τις οδηγίες της Κατευθυντήριας Οδηγίας </w:t>
      </w:r>
      <w:r w:rsidR="00D54863" w:rsidRPr="007A0716">
        <w:rPr>
          <w:color w:val="000000" w:themeColor="text1"/>
          <w:lang w:val="el-GR"/>
        </w:rPr>
        <w:t>23</w:t>
      </w:r>
      <w:r w:rsidRPr="007A0716">
        <w:rPr>
          <w:color w:val="000000" w:themeColor="text1"/>
          <w:lang w:val="el-GR"/>
        </w:rPr>
        <w:t>/201</w:t>
      </w:r>
      <w:r w:rsidR="00D54863" w:rsidRPr="007A0716">
        <w:rPr>
          <w:color w:val="000000" w:themeColor="text1"/>
          <w:lang w:val="el-GR"/>
        </w:rPr>
        <w:t>8</w:t>
      </w:r>
      <w:r w:rsidRPr="007A0716">
        <w:rPr>
          <w:color w:val="000000" w:themeColor="text1"/>
          <w:lang w:val="el-GR"/>
        </w:rPr>
        <w:t xml:space="preserve"> (ΑΔΑ:  </w:t>
      </w:r>
      <w:r w:rsidR="00771EEC" w:rsidRPr="007A0716">
        <w:rPr>
          <w:color w:val="000000" w:themeColor="text1"/>
          <w:lang w:val="el-GR"/>
        </w:rPr>
        <w:t>Ψ3ΗΙΟΞΤΒ-Κ3Ε</w:t>
      </w:r>
      <w:r w:rsidRPr="007A0716">
        <w:rPr>
          <w:color w:val="000000" w:themeColor="text1"/>
          <w:lang w:val="el-GR"/>
        </w:rPr>
        <w:t>). Το ΤΕΥΔ σε επεξεργάσιμη μορφή είναι αναρτημένο στην ιστοσελίδα της ΕΑΑΔΗΣΥ (</w:t>
      </w:r>
      <w:hyperlink r:id="rId16" w:history="1">
        <w:r w:rsidRPr="007A0716">
          <w:rPr>
            <w:rStyle w:val="Hyperlink"/>
            <w:color w:val="000000" w:themeColor="text1"/>
            <w:lang w:val="el-GR"/>
          </w:rPr>
          <w:t>www.eaadhsy.gr</w:t>
        </w:r>
      </w:hyperlink>
      <w:r w:rsidRPr="007A0716">
        <w:rPr>
          <w:color w:val="000000" w:themeColor="text1"/>
          <w:lang w:val="el-GR"/>
        </w:rPr>
        <w:t xml:space="preserve"> ) και (</w:t>
      </w:r>
      <w:hyperlink r:id="rId17" w:history="1">
        <w:r w:rsidRPr="007A0716">
          <w:rPr>
            <w:rStyle w:val="Hyperlink"/>
            <w:color w:val="000000" w:themeColor="text1"/>
            <w:lang w:val="el-GR"/>
          </w:rPr>
          <w:t>www.hsppa.gr</w:t>
        </w:r>
      </w:hyperlink>
      <w:r w:rsidRPr="007A0716">
        <w:rPr>
          <w:color w:val="000000" w:themeColor="text1"/>
          <w:lang w:val="el-GR"/>
        </w:rPr>
        <w:t xml:space="preserve"> )</w:t>
      </w:r>
      <w:r w:rsidRPr="007A0716">
        <w:rPr>
          <w:i/>
          <w:color w:val="000000" w:themeColor="text1"/>
          <w:lang w:val="el-GR"/>
        </w:rPr>
        <w:t>.</w:t>
      </w:r>
    </w:p>
    <w:p w14:paraId="127B9C16" w14:textId="77777777" w:rsidR="00931FE3" w:rsidRPr="007A0716" w:rsidRDefault="00931FE3" w:rsidP="00931FE3">
      <w:pPr>
        <w:spacing w:line="280" w:lineRule="atLeast"/>
        <w:rPr>
          <w:ins w:id="482" w:author="mnezeriti" w:date="2018-02-13T12:32:00Z"/>
          <w:color w:val="000000" w:themeColor="text1"/>
          <w:lang w:val="el-GR"/>
        </w:rPr>
      </w:pPr>
      <w:ins w:id="483" w:author="mnezeriti" w:date="2018-02-13T12:32:00Z">
        <w:r w:rsidRPr="007A0716">
          <w:rPr>
            <w:color w:val="000000" w:themeColor="text1"/>
            <w:lang w:val="el-GR"/>
          </w:rPr>
          <w:t>Σε όλες τις περιπτώσεις, όπου περισσότερα από ένα φυσικά πρόσωπα είναι μέλη του διοικητικού, διευθυντικού ή εποπτικού οργάνου ενός οικονομικού φορέα ή έχουν εξουσία εκπροσώπησης, λήψης αποφάσεων ή ελέγχου σε αυτό, υποβάλλεται ένα Τυποποιημένο Έντυπο Υπεύθυνης Δήλωσης (ΤΕΥΔ), το οποίο υπογράφεται, το οποίο είναι δυνατό να φέρει</w:t>
        </w:r>
        <w:r w:rsidRPr="007A0716">
          <w:rPr>
            <w:rFonts w:cs="Open Sans"/>
            <w:color w:val="000000" w:themeColor="text1"/>
            <w:sz w:val="24"/>
            <w:lang w:val="el-GR"/>
          </w:rPr>
          <w:t xml:space="preserve"> </w:t>
        </w:r>
        <w:r w:rsidRPr="007A0716">
          <w:rPr>
            <w:color w:val="000000" w:themeColor="text1"/>
            <w:lang w:val="el-GR"/>
          </w:rPr>
          <w:t xml:space="preserve">μόνο την υπογραφή του κατά περίπτωση εκπροσώπου του οικονομικού φορέα ως  προκαταρκτική απόδειξη των λόγων αποκλεισμού του άρθρου 2.2.3.1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ins>
    </w:p>
    <w:p w14:paraId="2B1FC35F" w14:textId="77777777" w:rsidR="00931FE3" w:rsidRPr="007A0716" w:rsidRDefault="00931FE3" w:rsidP="00931FE3">
      <w:pPr>
        <w:rPr>
          <w:ins w:id="484" w:author="mnezeriti" w:date="2018-02-13T12:32:00Z"/>
          <w:color w:val="000000" w:themeColor="text1"/>
          <w:lang w:val="el-GR"/>
        </w:rPr>
      </w:pPr>
      <w:ins w:id="485" w:author="mnezeriti" w:date="2018-02-13T12:32:00Z">
        <w:r w:rsidRPr="007A0716">
          <w:rPr>
            <w:color w:val="000000" w:themeColor="text1"/>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r w:rsidRPr="007A0716">
          <w:rPr>
            <w:rStyle w:val="WW-FootnoteReference17"/>
            <w:color w:val="000000" w:themeColor="text1"/>
          </w:rPr>
          <w:footnoteReference w:id="3"/>
        </w:r>
      </w:ins>
    </w:p>
    <w:p w14:paraId="7C96E302" w14:textId="77777777" w:rsidR="00931FE3" w:rsidRPr="007A0716" w:rsidRDefault="00931FE3" w:rsidP="00931FE3">
      <w:pPr>
        <w:spacing w:line="280" w:lineRule="atLeast"/>
        <w:rPr>
          <w:ins w:id="488" w:author="mnezeriti" w:date="2018-02-13T12:32:00Z"/>
          <w:color w:val="000000" w:themeColor="text1"/>
          <w:lang w:val="el-GR"/>
        </w:rPr>
      </w:pPr>
      <w:ins w:id="489" w:author="mnezeriti" w:date="2018-02-13T12:32:00Z">
        <w:r w:rsidRPr="007A0716">
          <w:rPr>
            <w:color w:val="000000" w:themeColor="text1"/>
            <w:lang w:val="el-GR"/>
          </w:rPr>
          <w:t>Στην περίπτωση υποβολής προσφοράς από ένωση οικονομικών φορέων, το Τυποποιημένο Έντυπο Υπεύθυνης Δήλωσης ( ΤΕΥΔ), υποβάλλεται χωριστά από κάθε μέλος της ένωσης.</w:t>
        </w:r>
      </w:ins>
    </w:p>
    <w:p w14:paraId="255F32FD" w14:textId="13B0F8FA" w:rsidR="001D10CF" w:rsidRPr="007A0716" w:rsidDel="00931FE3" w:rsidRDefault="001D10CF" w:rsidP="001D10CF">
      <w:pPr>
        <w:rPr>
          <w:del w:id="490" w:author="mnezeriti" w:date="2018-02-13T12:32:00Z"/>
          <w:color w:val="000000" w:themeColor="text1"/>
          <w:lang w:val="el-GR"/>
        </w:rPr>
      </w:pPr>
      <w:del w:id="491" w:author="mnezeriti" w:date="2018-02-13T12:32:00Z">
        <w:r w:rsidRPr="007A0716" w:rsidDel="00931FE3">
          <w:rPr>
            <w:color w:val="000000" w:themeColor="text1"/>
            <w:lang w:val="el-GR"/>
          </w:rPr>
          <w:delText>Σε όλες τις περιπτώσεις, όπου περισσότερα από ένα φυσικά πρόσωπα είναι μέλη του διοικητικού, διευθυντικού ή εποπτικού οργάνου ενός οικονομικού φορέα ή έχουν εξουσία εκπροσώπησης, λήψης αποφάσεων ή ελέγχου σε αυτό, υποβάλλεται ένα Τυποποιημένο Έντυπο Υπεύθυνης Δήλωσης (ΤΕΥΔ), το οποίο υπογράφεται, επί ποινή απόρριψης της προσφοράς, από κάθε ένα από τα ως άνω πρόσωπα.</w:delText>
        </w:r>
      </w:del>
    </w:p>
    <w:p w14:paraId="5033DB51" w14:textId="074C3AE2" w:rsidR="001D10CF" w:rsidRPr="007A0716" w:rsidDel="00931FE3" w:rsidRDefault="001D10CF" w:rsidP="001D10CF">
      <w:pPr>
        <w:rPr>
          <w:del w:id="492" w:author="mnezeriti" w:date="2018-02-13T12:32:00Z"/>
          <w:color w:val="000000" w:themeColor="text1"/>
          <w:lang w:val="el-GR"/>
        </w:rPr>
      </w:pPr>
      <w:del w:id="493" w:author="mnezeriti" w:date="2018-02-13T12:32:00Z">
        <w:r w:rsidRPr="007A0716" w:rsidDel="00931FE3">
          <w:rPr>
            <w:color w:val="000000" w:themeColor="text1"/>
            <w:lang w:val="el-GR"/>
          </w:rPr>
          <w:delText>Η υποχρέωση υπογραφής αφορά όλα τα φυσικά πρόσωπα που αναφέρονται στο τελευταίο εδάφιο της παρ. 1 του άρθρου 73 του ν. 4412/2016, ανά περίπτωση.</w:delText>
        </w:r>
      </w:del>
    </w:p>
    <w:p w14:paraId="7071903C" w14:textId="2BA2FE70" w:rsidR="001D10CF" w:rsidRPr="007A0716" w:rsidDel="00931FE3" w:rsidRDefault="001D10CF" w:rsidP="001D10CF">
      <w:pPr>
        <w:rPr>
          <w:del w:id="494" w:author="mnezeriti" w:date="2018-02-13T12:32:00Z"/>
          <w:color w:val="000000" w:themeColor="text1"/>
          <w:lang w:val="el-GR"/>
        </w:rPr>
      </w:pPr>
      <w:del w:id="495" w:author="mnezeriti" w:date="2018-02-13T12:32:00Z">
        <w:r w:rsidRPr="007A0716" w:rsidDel="00931FE3">
          <w:rPr>
            <w:color w:val="000000" w:themeColor="text1"/>
            <w:lang w:val="el-GR"/>
          </w:rPr>
          <w:delText>Στην περίπτωση υποβολής προσφοράς από ένωση οικονομικών φορέων, το Τυποποιημένο Έντυπο Υπεύθυνης Δήλωσης ( ΤΕΥΔ), υποβάλλεται χωριστά από κάθε μέλος της ένωσης.</w:delText>
        </w:r>
      </w:del>
    </w:p>
    <w:p w14:paraId="4FB73785" w14:textId="77777777" w:rsidR="006D2695" w:rsidRPr="007A0716" w:rsidRDefault="006D2695">
      <w:pPr>
        <w:rPr>
          <w:color w:val="000000" w:themeColor="text1"/>
          <w:lang w:val="el-GR"/>
        </w:rPr>
      </w:pPr>
    </w:p>
    <w:p w14:paraId="42D9CE8B" w14:textId="716B4303" w:rsidR="006D2695" w:rsidRPr="007A0716" w:rsidRDefault="006D2695">
      <w:pPr>
        <w:pStyle w:val="Heading4"/>
        <w:rPr>
          <w:color w:val="000000" w:themeColor="text1"/>
          <w:lang w:val="el-GR"/>
        </w:rPr>
      </w:pPr>
      <w:bookmarkStart w:id="496" w:name="_Toc506368479"/>
      <w:r w:rsidRPr="007A0716">
        <w:rPr>
          <w:color w:val="000000" w:themeColor="text1"/>
          <w:lang w:val="el-GR"/>
        </w:rPr>
        <w:t>2.2.</w:t>
      </w:r>
      <w:del w:id="497" w:author="mnezeriti" w:date="2018-02-13T12:32:00Z">
        <w:r w:rsidR="00C66587" w:rsidRPr="007A0716" w:rsidDel="00931FE3">
          <w:rPr>
            <w:color w:val="000000" w:themeColor="text1"/>
            <w:lang w:val="el-GR"/>
          </w:rPr>
          <w:delText>7</w:delText>
        </w:r>
      </w:del>
      <w:ins w:id="498" w:author="mnezeriti" w:date="2018-02-13T12:33:00Z">
        <w:r w:rsidR="00931FE3" w:rsidRPr="007A0716">
          <w:rPr>
            <w:color w:val="000000" w:themeColor="text1"/>
            <w:lang w:val="el-GR"/>
          </w:rPr>
          <w:t>4</w:t>
        </w:r>
      </w:ins>
      <w:r w:rsidRPr="007A0716">
        <w:rPr>
          <w:color w:val="000000" w:themeColor="text1"/>
          <w:lang w:val="el-GR"/>
        </w:rPr>
        <w:t>.2</w:t>
      </w:r>
      <w:r w:rsidRPr="007A0716">
        <w:rPr>
          <w:color w:val="000000" w:themeColor="text1"/>
          <w:lang w:val="el-GR"/>
        </w:rPr>
        <w:tab/>
        <w:t>Αποδεικτικά μέσα</w:t>
      </w:r>
      <w:bookmarkEnd w:id="496"/>
    </w:p>
    <w:p w14:paraId="38D5938C" w14:textId="3AF6B503" w:rsidR="006D2695" w:rsidRPr="007A0716" w:rsidRDefault="006D2695">
      <w:pPr>
        <w:rPr>
          <w:bCs/>
          <w:color w:val="000000" w:themeColor="text1"/>
          <w:lang w:val="el-GR"/>
        </w:rPr>
      </w:pPr>
      <w:r w:rsidRPr="007A0716">
        <w:rPr>
          <w:b/>
          <w:bCs/>
          <w:color w:val="000000" w:themeColor="text1"/>
          <w:lang w:val="el-GR"/>
        </w:rPr>
        <w:t>Α</w:t>
      </w:r>
      <w:r w:rsidRPr="007A0716">
        <w:rPr>
          <w:bCs/>
          <w:color w:val="000000" w:themeColor="text1"/>
          <w:lang w:val="el-GR"/>
        </w:rPr>
        <w:t xml:space="preserve">. Το δικαίωμα συμμετοχής των οικονομικών φορέων και οι όροι και προϋποθέσεις συμμετοχής τους, όπως ορίζονται </w:t>
      </w:r>
      <w:r w:rsidRPr="007A0716">
        <w:rPr>
          <w:color w:val="000000" w:themeColor="text1"/>
          <w:lang w:val="el-GR"/>
        </w:rPr>
        <w:t xml:space="preserve">στις παραγράφους </w:t>
      </w:r>
      <w:r w:rsidRPr="007A0716">
        <w:rPr>
          <w:bCs/>
          <w:color w:val="000000" w:themeColor="text1"/>
          <w:lang w:val="el-GR"/>
        </w:rPr>
        <w:t>2.2.1 έως 2.2.</w:t>
      </w:r>
      <w:ins w:id="499" w:author="mnezeriti" w:date="2018-02-13T12:33:00Z">
        <w:r w:rsidR="00931FE3" w:rsidRPr="007A0716">
          <w:rPr>
            <w:bCs/>
            <w:color w:val="000000" w:themeColor="text1"/>
            <w:lang w:val="el-GR"/>
          </w:rPr>
          <w:t>3</w:t>
        </w:r>
      </w:ins>
      <w:del w:id="500" w:author="mnezeriti" w:date="2018-02-13T12:33:00Z">
        <w:r w:rsidR="00C007B5" w:rsidRPr="007A0716" w:rsidDel="00931FE3">
          <w:rPr>
            <w:bCs/>
            <w:color w:val="000000" w:themeColor="text1"/>
            <w:lang w:val="el-GR"/>
          </w:rPr>
          <w:delText>6</w:delText>
        </w:r>
      </w:del>
      <w:r w:rsidRPr="007A0716">
        <w:rPr>
          <w:bCs/>
          <w:color w:val="000000" w:themeColor="text1"/>
          <w:lang w:val="el-GR"/>
        </w:rPr>
        <w:t>, κρίνονται κατά την υποβολή της προσφοράς, κατά την υποβολή των δικαιολογητικών της παρούσας και κατά τη σύναψη της σύμβασης στις περιπτώσεις του άρθρου 105 παρ. 3 περ. γ του ν. 4412/2016.</w:t>
      </w:r>
    </w:p>
    <w:p w14:paraId="748A2EA8" w14:textId="77777777" w:rsidR="006D2695" w:rsidRPr="007A0716" w:rsidRDefault="006D2695">
      <w:pPr>
        <w:rPr>
          <w:bCs/>
          <w:color w:val="000000" w:themeColor="text1"/>
          <w:lang w:val="el-GR"/>
        </w:rPr>
      </w:pPr>
      <w:r w:rsidRPr="007A0716">
        <w:rPr>
          <w:bCs/>
          <w:color w:val="000000" w:themeColor="text1"/>
          <w:lang w:val="el-GR"/>
        </w:rPr>
        <w:lastRenderedPageBreak/>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Τυποποιημένο Έντυπο Υπεύθυνης Δήλωσης (ΤΕΥΔ) του άρθρου 79 παρ. 4 ν. 4412/2016 </w:t>
      </w:r>
    </w:p>
    <w:p w14:paraId="742CEA33" w14:textId="77777777" w:rsidR="006D2695" w:rsidRPr="007A0716" w:rsidRDefault="006D2695">
      <w:pPr>
        <w:rPr>
          <w:b/>
          <w:bCs/>
          <w:color w:val="000000" w:themeColor="text1"/>
          <w:lang w:val="el-GR"/>
        </w:rPr>
      </w:pPr>
      <w:r w:rsidRPr="007A0716">
        <w:rPr>
          <w:bCs/>
          <w:color w:val="000000" w:themeColor="text1"/>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7A219A70" w14:textId="77777777" w:rsidR="006D2695" w:rsidRPr="007A0716" w:rsidRDefault="006D2695">
      <w:pPr>
        <w:rPr>
          <w:b/>
          <w:bCs/>
          <w:color w:val="000000" w:themeColor="text1"/>
          <w:lang w:val="el-GR"/>
        </w:rPr>
      </w:pPr>
      <w:r w:rsidRPr="007A0716">
        <w:rPr>
          <w:b/>
          <w:bCs/>
          <w:color w:val="000000" w:themeColor="text1"/>
          <w:lang w:val="el-GR"/>
        </w:rPr>
        <w:t>Β.</w:t>
      </w:r>
      <w:r w:rsidRPr="007A0716">
        <w:rPr>
          <w:color w:val="000000" w:themeColor="text1"/>
          <w:lang w:val="el-GR"/>
        </w:rPr>
        <w:t xml:space="preserve"> </w:t>
      </w:r>
      <w:r w:rsidRPr="007A0716">
        <w:rPr>
          <w:b/>
          <w:color w:val="000000" w:themeColor="text1"/>
          <w:lang w:val="el-GR"/>
        </w:rPr>
        <w:t>1.</w:t>
      </w:r>
      <w:r w:rsidRPr="007A0716">
        <w:rPr>
          <w:color w:val="000000" w:themeColor="text1"/>
          <w:lang w:val="el-GR"/>
        </w:rPr>
        <w:t xml:space="preserve"> Για την απόδειξη της μη συνδρομής των λόγων αποκλεισμού της παραγράφου 2.2.</w:t>
      </w:r>
      <w:r w:rsidR="00C007B5" w:rsidRPr="007A0716">
        <w:rPr>
          <w:color w:val="000000" w:themeColor="text1"/>
          <w:lang w:val="el-GR"/>
        </w:rPr>
        <w:t xml:space="preserve">2 </w:t>
      </w:r>
      <w:r w:rsidRPr="007A0716">
        <w:rPr>
          <w:color w:val="000000" w:themeColor="text1"/>
          <w:lang w:val="el-GR"/>
        </w:rPr>
        <w:t>οι προσφέροντες οικονομικοί φορείς προσκομίζουν αντίστοιχα τα παρακάτω δικαιολογητικά</w:t>
      </w:r>
      <w:r w:rsidRPr="007A0716">
        <w:rPr>
          <w:rStyle w:val="FootnoteReference2"/>
          <w:color w:val="000000" w:themeColor="text1"/>
          <w:szCs w:val="22"/>
        </w:rPr>
        <w:footnoteReference w:id="4"/>
      </w:r>
      <w:r w:rsidRPr="007A0716">
        <w:rPr>
          <w:color w:val="000000" w:themeColor="text1"/>
          <w:lang w:val="el-GR"/>
        </w:rPr>
        <w:t>:</w:t>
      </w:r>
    </w:p>
    <w:p w14:paraId="762EBAE3" w14:textId="344A74C3" w:rsidR="006D2695" w:rsidRPr="007A0716" w:rsidRDefault="006D2695">
      <w:pPr>
        <w:rPr>
          <w:b/>
          <w:bCs/>
          <w:color w:val="000000" w:themeColor="text1"/>
          <w:lang w:val="el-GR"/>
        </w:rPr>
      </w:pPr>
      <w:r w:rsidRPr="007A0716">
        <w:rPr>
          <w:b/>
          <w:bCs/>
          <w:color w:val="000000" w:themeColor="text1"/>
          <w:lang w:val="el-GR"/>
        </w:rPr>
        <w:t>α)</w:t>
      </w:r>
      <w:r w:rsidRPr="007A0716">
        <w:rPr>
          <w:color w:val="000000" w:themeColor="text1"/>
          <w:lang w:val="el-GR"/>
        </w:rPr>
        <w:t xml:space="preserve"> για την παράγραφο 2.2.</w:t>
      </w:r>
      <w:r w:rsidR="00C007B5" w:rsidRPr="007A0716">
        <w:rPr>
          <w:color w:val="000000" w:themeColor="text1"/>
          <w:lang w:val="el-GR"/>
        </w:rPr>
        <w:t>2</w:t>
      </w:r>
      <w:r w:rsidRPr="007A0716">
        <w:rPr>
          <w:color w:val="000000" w:themeColor="text1"/>
          <w:lang w:val="el-GR"/>
        </w:rPr>
        <w:t xml:space="preserve">.1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w:t>
      </w:r>
      <w:ins w:id="501" w:author="mnezeriti" w:date="2018-02-13T12:36:00Z">
        <w:r w:rsidR="00931FE3" w:rsidRPr="007A0716">
          <w:rPr>
            <w:color w:val="000000" w:themeColor="text1"/>
            <w:lang w:val="el-GR"/>
          </w:rPr>
          <w:t>(</w:t>
        </w:r>
      </w:ins>
      <w:ins w:id="502" w:author="mnezeriti" w:date="2018-02-13T12:33:00Z">
        <w:r w:rsidR="00931FE3" w:rsidRPr="007A0716">
          <w:rPr>
            <w:color w:val="000000" w:themeColor="text1"/>
            <w:lang w:val="el-GR"/>
          </w:rPr>
          <w:t>με ημερομηνία έκδοσης μέσα στο  τελευταίο 3μήνο</w:t>
        </w:r>
      </w:ins>
      <w:ins w:id="503" w:author="mnezeriti" w:date="2018-02-13T12:35:00Z">
        <w:r w:rsidR="00931FE3" w:rsidRPr="007A0716">
          <w:rPr>
            <w:color w:val="000000" w:themeColor="text1"/>
            <w:lang w:val="el-GR"/>
          </w:rPr>
          <w:t xml:space="preserve"> </w:t>
        </w:r>
      </w:ins>
      <w:ins w:id="504" w:author="mnezeriti" w:date="2018-02-13T12:36:00Z">
        <w:r w:rsidR="00931FE3" w:rsidRPr="007A0716">
          <w:rPr>
            <w:color w:val="000000" w:themeColor="text1"/>
            <w:lang w:val="el-GR"/>
          </w:rPr>
          <w:t>πριν ή μετ</w:t>
        </w:r>
      </w:ins>
      <w:ins w:id="505" w:author="mnezeriti" w:date="2018-02-13T12:37:00Z">
        <w:r w:rsidR="00931FE3" w:rsidRPr="007A0716">
          <w:rPr>
            <w:color w:val="000000" w:themeColor="text1"/>
            <w:lang w:val="el-GR"/>
          </w:rPr>
          <w:t xml:space="preserve">ά </w:t>
        </w:r>
      </w:ins>
      <w:ins w:id="506" w:author="mnezeriti" w:date="2018-02-13T12:35:00Z">
        <w:r w:rsidR="00931FE3" w:rsidRPr="007A0716">
          <w:rPr>
            <w:color w:val="000000" w:themeColor="text1"/>
            <w:lang w:val="el-GR"/>
          </w:rPr>
          <w:t>από τη σχετική ειδοπο</w:t>
        </w:r>
      </w:ins>
      <w:ins w:id="507" w:author="mnezeriti" w:date="2018-02-13T12:36:00Z">
        <w:r w:rsidR="00931FE3" w:rsidRPr="007A0716">
          <w:rPr>
            <w:color w:val="000000" w:themeColor="text1"/>
            <w:lang w:val="el-GR"/>
          </w:rPr>
          <w:t>ίηση της παρ. 3.2.)</w:t>
        </w:r>
      </w:ins>
      <w:ins w:id="508" w:author="mnezeriti" w:date="2018-02-13T12:33:00Z">
        <w:r w:rsidR="00931FE3" w:rsidRPr="007A0716">
          <w:rPr>
            <w:color w:val="000000" w:themeColor="text1"/>
            <w:lang w:val="el-GR"/>
          </w:rPr>
          <w:t xml:space="preserve">, </w:t>
        </w:r>
      </w:ins>
      <w:r w:rsidRPr="007A0716">
        <w:rPr>
          <w:color w:val="000000" w:themeColor="text1"/>
          <w:lang w:val="el-GR"/>
        </w:rPr>
        <w:t>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14:paraId="79C48E92" w14:textId="26FD0C70" w:rsidR="006D2695" w:rsidRPr="007A0716" w:rsidRDefault="006D2695">
      <w:pPr>
        <w:rPr>
          <w:color w:val="000000" w:themeColor="text1"/>
          <w:lang w:val="el-GR"/>
        </w:rPr>
      </w:pPr>
      <w:r w:rsidRPr="007A0716">
        <w:rPr>
          <w:b/>
          <w:bCs/>
          <w:color w:val="000000" w:themeColor="text1"/>
          <w:lang w:val="el-GR"/>
        </w:rPr>
        <w:t>β)</w:t>
      </w:r>
      <w:r w:rsidRPr="007A0716">
        <w:rPr>
          <w:color w:val="000000" w:themeColor="text1"/>
          <w:lang w:val="el-GR"/>
        </w:rPr>
        <w:t xml:space="preserve"> για τις παραγράφους 2.2.</w:t>
      </w:r>
      <w:r w:rsidR="00C007B5" w:rsidRPr="007A0716">
        <w:rPr>
          <w:color w:val="000000" w:themeColor="text1"/>
          <w:lang w:val="el-GR"/>
        </w:rPr>
        <w:t>2</w:t>
      </w:r>
      <w:r w:rsidRPr="007A0716">
        <w:rPr>
          <w:color w:val="000000" w:themeColor="text1"/>
          <w:lang w:val="el-GR"/>
        </w:rPr>
        <w:t>.2</w:t>
      </w:r>
      <w:ins w:id="509" w:author="mnezeriti" w:date="2018-02-13T12:42:00Z">
        <w:r w:rsidR="00407B97" w:rsidRPr="007A0716">
          <w:rPr>
            <w:color w:val="000000" w:themeColor="text1"/>
            <w:vertAlign w:val="superscript"/>
            <w:lang w:val="el-GR"/>
          </w:rPr>
          <w:t>α</w:t>
        </w:r>
        <w:r w:rsidR="00407B97" w:rsidRPr="007A0716">
          <w:rPr>
            <w:color w:val="000000" w:themeColor="text1"/>
            <w:lang w:val="el-GR"/>
          </w:rPr>
          <w:t xml:space="preserve"> και β </w:t>
        </w:r>
      </w:ins>
      <w:r w:rsidRPr="007A0716">
        <w:rPr>
          <w:color w:val="000000" w:themeColor="text1"/>
          <w:lang w:val="el-GR"/>
        </w:rPr>
        <w:t xml:space="preserve"> </w:t>
      </w:r>
      <w:del w:id="510" w:author="mnezeriti" w:date="2018-02-13T12:42:00Z">
        <w:r w:rsidRPr="007A0716" w:rsidDel="00407B97">
          <w:rPr>
            <w:color w:val="000000" w:themeColor="text1"/>
            <w:lang w:val="el-GR"/>
          </w:rPr>
          <w:delText>και 2.2.</w:delText>
        </w:r>
        <w:r w:rsidR="00C007B5" w:rsidRPr="007A0716" w:rsidDel="00407B97">
          <w:rPr>
            <w:color w:val="000000" w:themeColor="text1"/>
            <w:lang w:val="el-GR"/>
          </w:rPr>
          <w:delText>2</w:delText>
        </w:r>
        <w:r w:rsidRPr="007A0716" w:rsidDel="00407B97">
          <w:rPr>
            <w:color w:val="000000" w:themeColor="text1"/>
            <w:lang w:val="el-GR"/>
          </w:rPr>
          <w:delText>.</w:delText>
        </w:r>
      </w:del>
      <w:del w:id="511" w:author="mnezeriti" w:date="2018-02-13T12:34:00Z">
        <w:r w:rsidRPr="007A0716" w:rsidDel="00931FE3">
          <w:rPr>
            <w:color w:val="000000" w:themeColor="text1"/>
            <w:lang w:val="el-GR"/>
          </w:rPr>
          <w:delText>4</w:delText>
        </w:r>
      </w:del>
      <w:del w:id="512" w:author="mnezeriti" w:date="2018-02-13T12:42:00Z">
        <w:r w:rsidRPr="007A0716" w:rsidDel="00407B97">
          <w:rPr>
            <w:color w:val="000000" w:themeColor="text1"/>
            <w:lang w:val="el-GR"/>
          </w:rPr>
          <w:delText xml:space="preserve"> περίπτωση β΄</w:delText>
        </w:r>
      </w:del>
      <w:r w:rsidRPr="007A0716">
        <w:rPr>
          <w:color w:val="000000" w:themeColor="text1"/>
          <w:lang w:val="el-GR"/>
        </w:rPr>
        <w:t xml:space="preserve"> πιστοποιητικό που εκδίδεται από την αρμόδια αρχή του οικείου κράτους - μέλους ή χώρας </w:t>
      </w:r>
    </w:p>
    <w:p w14:paraId="049E7DD7" w14:textId="595001FB" w:rsidR="006D2695" w:rsidRPr="007A0716" w:rsidRDefault="006D2695">
      <w:pPr>
        <w:rPr>
          <w:color w:val="000000" w:themeColor="text1"/>
          <w:lang w:val="el-GR"/>
        </w:rPr>
      </w:pPr>
      <w:r w:rsidRPr="007A0716">
        <w:rPr>
          <w:color w:val="000000" w:themeColor="text1"/>
          <w:lang w:val="el-GR"/>
        </w:rPr>
        <w:t>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2.2.</w:t>
      </w:r>
      <w:r w:rsidR="00C007B5" w:rsidRPr="007A0716">
        <w:rPr>
          <w:color w:val="000000" w:themeColor="text1"/>
          <w:lang w:val="el-GR"/>
        </w:rPr>
        <w:t>2</w:t>
      </w:r>
      <w:r w:rsidRPr="007A0716">
        <w:rPr>
          <w:color w:val="000000" w:themeColor="text1"/>
          <w:lang w:val="el-GR"/>
        </w:rPr>
        <w:t>.1 και 2.2.</w:t>
      </w:r>
      <w:r w:rsidR="00C007B5" w:rsidRPr="007A0716">
        <w:rPr>
          <w:color w:val="000000" w:themeColor="text1"/>
          <w:lang w:val="el-GR"/>
        </w:rPr>
        <w:t>2</w:t>
      </w:r>
      <w:r w:rsidRPr="007A0716">
        <w:rPr>
          <w:color w:val="000000" w:themeColor="text1"/>
          <w:lang w:val="el-GR"/>
        </w:rPr>
        <w:t xml:space="preserve">.2 </w:t>
      </w:r>
      <w:del w:id="513" w:author="mnezeriti" w:date="2018-02-13T12:42:00Z">
        <w:r w:rsidRPr="007A0716" w:rsidDel="00407B97">
          <w:rPr>
            <w:color w:val="000000" w:themeColor="text1"/>
            <w:lang w:val="el-GR"/>
          </w:rPr>
          <w:delText>και στην περίπτωση β΄ της παραγράφου 2.2.</w:delText>
        </w:r>
        <w:r w:rsidR="00C007B5" w:rsidRPr="007A0716" w:rsidDel="00407B97">
          <w:rPr>
            <w:color w:val="000000" w:themeColor="text1"/>
            <w:lang w:val="el-GR"/>
          </w:rPr>
          <w:delText>2</w:delText>
        </w:r>
        <w:r w:rsidRPr="007A0716" w:rsidDel="00407B97">
          <w:rPr>
            <w:color w:val="000000" w:themeColor="text1"/>
            <w:lang w:val="el-GR"/>
          </w:rPr>
          <w:delText xml:space="preserve">.4, </w:delText>
        </w:r>
      </w:del>
      <w:r w:rsidRPr="007A0716">
        <w:rPr>
          <w:color w:val="000000" w:themeColor="text1"/>
          <w:lang w:val="el-GR"/>
        </w:rPr>
        <w:t>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14:paraId="4F4E4BE4" w14:textId="4179413C" w:rsidR="006D2695" w:rsidRPr="007A0716" w:rsidRDefault="006D2695">
      <w:pPr>
        <w:rPr>
          <w:color w:val="000000" w:themeColor="text1"/>
          <w:lang w:val="el-GR"/>
        </w:rPr>
      </w:pPr>
      <w:r w:rsidRPr="007A0716">
        <w:rPr>
          <w:color w:val="000000" w:themeColor="text1"/>
          <w:lang w:val="el-GR"/>
        </w:rPr>
        <w:lastRenderedPageBreak/>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w:t>
      </w:r>
      <w:r w:rsidR="00C007B5" w:rsidRPr="007A0716">
        <w:rPr>
          <w:color w:val="000000" w:themeColor="text1"/>
          <w:lang w:val="el-GR"/>
        </w:rPr>
        <w:t>2</w:t>
      </w:r>
      <w:r w:rsidRPr="007A0716">
        <w:rPr>
          <w:color w:val="000000" w:themeColor="text1"/>
          <w:lang w:val="el-GR"/>
        </w:rPr>
        <w:t>.1 και 2.2.</w:t>
      </w:r>
      <w:r w:rsidR="00C007B5" w:rsidRPr="007A0716">
        <w:rPr>
          <w:color w:val="000000" w:themeColor="text1"/>
          <w:lang w:val="el-GR"/>
        </w:rPr>
        <w:t>2</w:t>
      </w:r>
      <w:r w:rsidRPr="007A0716">
        <w:rPr>
          <w:color w:val="000000" w:themeColor="text1"/>
          <w:lang w:val="el-GR"/>
        </w:rPr>
        <w:t>.2</w:t>
      </w:r>
      <w:del w:id="514" w:author="mnezeriti" w:date="2018-02-13T12:43:00Z">
        <w:r w:rsidRPr="007A0716" w:rsidDel="00407B97">
          <w:rPr>
            <w:color w:val="000000" w:themeColor="text1"/>
            <w:lang w:val="el-GR"/>
          </w:rPr>
          <w:delText xml:space="preserve"> και στην περίπτωση β΄ της παραγράφου 2.2.</w:delText>
        </w:r>
        <w:r w:rsidR="00C007B5" w:rsidRPr="007A0716" w:rsidDel="00407B97">
          <w:rPr>
            <w:color w:val="000000" w:themeColor="text1"/>
            <w:lang w:val="el-GR"/>
          </w:rPr>
          <w:delText>2</w:delText>
        </w:r>
        <w:r w:rsidRPr="007A0716" w:rsidDel="00407B97">
          <w:rPr>
            <w:color w:val="000000" w:themeColor="text1"/>
            <w:lang w:val="el-GR"/>
          </w:rPr>
          <w:delText>.4</w:delText>
        </w:r>
      </w:del>
      <w:r w:rsidRPr="007A0716">
        <w:rPr>
          <w:color w:val="000000" w:themeColor="text1"/>
          <w:lang w:val="el-GR"/>
        </w:rPr>
        <w:t>.</w:t>
      </w:r>
    </w:p>
    <w:p w14:paraId="09C238CE" w14:textId="62B84324" w:rsidR="006D2695" w:rsidRPr="007A0716" w:rsidDel="00407B97" w:rsidRDefault="006D2695">
      <w:pPr>
        <w:rPr>
          <w:del w:id="515" w:author="mnezeriti" w:date="2018-02-13T12:43:00Z"/>
          <w:b/>
          <w:bCs/>
          <w:color w:val="000000" w:themeColor="text1"/>
          <w:lang w:val="el-GR"/>
        </w:rPr>
      </w:pPr>
      <w:del w:id="516" w:author="mnezeriti" w:date="2018-02-13T12:43:00Z">
        <w:r w:rsidRPr="007A0716" w:rsidDel="00407B97">
          <w:rPr>
            <w:color w:val="000000" w:themeColor="text1"/>
            <w:lang w:val="el-GR"/>
          </w:rPr>
          <w:delText>Για τις λοιπές περιπτώσεις της παραγράφου 2.2.</w:delText>
        </w:r>
        <w:r w:rsidR="00C007B5" w:rsidRPr="007A0716" w:rsidDel="00407B97">
          <w:rPr>
            <w:color w:val="000000" w:themeColor="text1"/>
            <w:lang w:val="el-GR"/>
          </w:rPr>
          <w:delText>2</w:delText>
        </w:r>
        <w:r w:rsidRPr="007A0716" w:rsidDel="00407B97">
          <w:rPr>
            <w:color w:val="000000" w:themeColor="text1"/>
            <w:lang w:val="el-GR"/>
          </w:rPr>
          <w:delText>.4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συντρέχουν στο πρόσωπό του οι οριζόμενοι στην παράγραφο λόγοι αποκλεισμού.</w:delText>
        </w:r>
      </w:del>
    </w:p>
    <w:p w14:paraId="7B09FB8B" w14:textId="0369AB41" w:rsidR="006D2695" w:rsidRPr="007A0716" w:rsidRDefault="00C007B5">
      <w:pPr>
        <w:rPr>
          <w:b/>
          <w:bCs/>
          <w:color w:val="000000" w:themeColor="text1"/>
          <w:lang w:val="el-GR"/>
        </w:rPr>
      </w:pPr>
      <w:r w:rsidRPr="007A0716">
        <w:rPr>
          <w:b/>
          <w:bCs/>
          <w:color w:val="000000" w:themeColor="text1"/>
          <w:lang w:val="el-GR"/>
        </w:rPr>
        <w:t>γ</w:t>
      </w:r>
      <w:r w:rsidR="006D2695" w:rsidRPr="007A0716">
        <w:rPr>
          <w:b/>
          <w:bCs/>
          <w:color w:val="000000" w:themeColor="text1"/>
          <w:lang w:val="el-GR"/>
        </w:rPr>
        <w:t xml:space="preserve">) </w:t>
      </w:r>
      <w:r w:rsidR="006D2695" w:rsidRPr="007A0716">
        <w:rPr>
          <w:color w:val="000000" w:themeColor="text1"/>
          <w:lang w:val="el-GR"/>
        </w:rPr>
        <w:t>για την παράγραφο 2.2.</w:t>
      </w:r>
      <w:r w:rsidRPr="007A0716">
        <w:rPr>
          <w:color w:val="000000" w:themeColor="text1"/>
          <w:lang w:val="el-GR"/>
        </w:rPr>
        <w:t>2</w:t>
      </w:r>
      <w:r w:rsidR="006D2695" w:rsidRPr="007A0716">
        <w:rPr>
          <w:color w:val="000000" w:themeColor="text1"/>
          <w:lang w:val="el-GR"/>
        </w:rPr>
        <w:t>.</w:t>
      </w:r>
      <w:del w:id="517" w:author="mnezeriti" w:date="2018-02-13T12:43:00Z">
        <w:r w:rsidRPr="007A0716" w:rsidDel="00407B97">
          <w:rPr>
            <w:color w:val="000000" w:themeColor="text1"/>
            <w:lang w:val="el-GR"/>
          </w:rPr>
          <w:delText>6</w:delText>
        </w:r>
        <w:r w:rsidR="006D2695" w:rsidRPr="007A0716" w:rsidDel="00407B97">
          <w:rPr>
            <w:color w:val="000000" w:themeColor="text1"/>
            <w:lang w:val="el-GR"/>
          </w:rPr>
          <w:delText>.</w:delText>
        </w:r>
      </w:del>
      <w:ins w:id="518" w:author="mnezeriti" w:date="2018-02-13T12:43:00Z">
        <w:r w:rsidR="00407B97" w:rsidRPr="007A0716">
          <w:rPr>
            <w:color w:val="000000" w:themeColor="text1"/>
            <w:lang w:val="el-GR"/>
          </w:rPr>
          <w:t>5.</w:t>
        </w:r>
      </w:ins>
      <w:r w:rsidR="006D2695" w:rsidRPr="007A0716">
        <w:rPr>
          <w:color w:val="000000" w:themeColor="text1"/>
          <w:lang w:val="el-GR"/>
        </w:rPr>
        <w:t xml:space="preserve"> υπεύθυνη δήλωση του προσφέροντος οικονομικού φορέα </w:t>
      </w:r>
      <w:r w:rsidRPr="007A0716">
        <w:rPr>
          <w:color w:val="000000" w:themeColor="text1"/>
          <w:lang w:val="el-GR"/>
        </w:rPr>
        <w:t>χωρίς θεώρηση γνησίου υπογραφής</w:t>
      </w:r>
      <w:r w:rsidR="006D2695" w:rsidRPr="007A0716">
        <w:rPr>
          <w:color w:val="000000" w:themeColor="text1"/>
          <w:lang w:val="el-GR"/>
        </w:rPr>
        <w:t xml:space="preserve"> ότι δεν έχει εκδοθεί σε βάρος το</w:t>
      </w:r>
      <w:bookmarkStart w:id="519" w:name="_GoBack"/>
      <w:bookmarkEnd w:id="519"/>
      <w:r w:rsidR="006D2695" w:rsidRPr="007A0716">
        <w:rPr>
          <w:color w:val="000000" w:themeColor="text1"/>
          <w:lang w:val="el-GR"/>
        </w:rPr>
        <w:t>υ απόφαση αποκλεισμού, σύμφωνα με το άρθρο 74 του ν. 4412/2016.</w:t>
      </w:r>
    </w:p>
    <w:p w14:paraId="4903F2FD" w14:textId="77777777" w:rsidR="006D2695" w:rsidRPr="007A0716" w:rsidRDefault="006D2695">
      <w:pPr>
        <w:rPr>
          <w:rFonts w:eastAsia="Calibri"/>
          <w:color w:val="000000" w:themeColor="text1"/>
          <w:lang w:val="el-GR"/>
        </w:rPr>
      </w:pPr>
      <w:r w:rsidRPr="007A0716">
        <w:rPr>
          <w:b/>
          <w:bCs/>
          <w:color w:val="000000" w:themeColor="text1"/>
          <w:lang w:val="en-US"/>
        </w:rPr>
        <w:t>B</w:t>
      </w:r>
      <w:r w:rsidR="006D5A2C" w:rsidRPr="007A0716">
        <w:rPr>
          <w:b/>
          <w:bCs/>
          <w:color w:val="000000" w:themeColor="text1"/>
          <w:lang w:val="el-GR"/>
        </w:rPr>
        <w:t>.</w:t>
      </w:r>
      <w:r w:rsidRPr="007A0716">
        <w:rPr>
          <w:b/>
          <w:bCs/>
          <w:color w:val="000000" w:themeColor="text1"/>
          <w:lang w:val="el-GR"/>
        </w:rPr>
        <w:t>2.</w:t>
      </w:r>
      <w:r w:rsidRPr="007A0716">
        <w:rPr>
          <w:color w:val="000000" w:themeColor="text1"/>
          <w:lang w:val="el-GR"/>
        </w:rPr>
        <w:t xml:space="preserve"> </w:t>
      </w:r>
      <w:r w:rsidRPr="007A0716">
        <w:rPr>
          <w:rFonts w:eastAsia="Calibri"/>
          <w:color w:val="000000" w:themeColor="text1"/>
          <w:lang w:val="el-GR"/>
        </w:rPr>
        <w:t>Για την απόδειξη της απαίτησης του άρθρου 2.2.</w:t>
      </w:r>
      <w:r w:rsidR="00C007B5" w:rsidRPr="007A0716">
        <w:rPr>
          <w:rFonts w:eastAsia="Calibri"/>
          <w:color w:val="000000" w:themeColor="text1"/>
          <w:lang w:val="el-GR"/>
        </w:rPr>
        <w:t>3</w:t>
      </w:r>
      <w:r w:rsidRPr="007A0716">
        <w:rPr>
          <w:rFonts w:eastAsia="Calibri"/>
          <w:color w:val="000000" w:themeColor="text1"/>
          <w:lang w:val="el-GR"/>
        </w:rPr>
        <w:t xml:space="preserve">. (απόδειξη καταλληλόλητας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w:t>
      </w:r>
    </w:p>
    <w:p w14:paraId="378DB88A" w14:textId="77777777" w:rsidR="006D2695" w:rsidRPr="007A0716" w:rsidRDefault="006D2695">
      <w:pPr>
        <w:rPr>
          <w:color w:val="000000" w:themeColor="text1"/>
          <w:lang w:val="el-GR"/>
        </w:rPr>
      </w:pPr>
      <w:r w:rsidRPr="007A0716">
        <w:rPr>
          <w:rFonts w:eastAsia="Calibri"/>
          <w:color w:val="000000" w:themeColor="text1"/>
          <w:lang w:val="el-GR"/>
        </w:rPr>
        <w:t xml:space="preserve">Οι εγκατεστημένοι στην Ελλάδα οικονομικοί φορείς προσκομίζουν βεβαίωση εγγραφής στο Βιοτεχνικό ή Εμπορικό ή Βιομηχανικό Επιμελητήριο </w:t>
      </w:r>
    </w:p>
    <w:p w14:paraId="52ED5DCC" w14:textId="0BF1A284" w:rsidR="006D2695" w:rsidRPr="007A0716" w:rsidDel="00407B97" w:rsidRDefault="006D2695">
      <w:pPr>
        <w:rPr>
          <w:del w:id="520" w:author="mnezeriti" w:date="2018-02-13T12:44:00Z"/>
          <w:b/>
          <w:bCs/>
          <w:color w:val="000000" w:themeColor="text1"/>
          <w:lang w:val="el-GR"/>
        </w:rPr>
      </w:pPr>
      <w:del w:id="521" w:author="mnezeriti" w:date="2018-02-13T12:44:00Z">
        <w:r w:rsidRPr="007A0716" w:rsidDel="00407B97">
          <w:rPr>
            <w:color w:val="000000" w:themeColor="text1"/>
            <w:lang w:val="el-GR"/>
          </w:rPr>
          <w:delTex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delText>
        </w:r>
      </w:del>
    </w:p>
    <w:p w14:paraId="773448E0" w14:textId="5E4C0938" w:rsidR="006D2695" w:rsidRPr="007A0716" w:rsidDel="00407B97" w:rsidRDefault="006D2695">
      <w:pPr>
        <w:rPr>
          <w:del w:id="522" w:author="mnezeriti" w:date="2018-02-13T12:44:00Z"/>
          <w:b/>
          <w:bCs/>
          <w:color w:val="000000" w:themeColor="text1"/>
          <w:lang w:val="el-GR"/>
        </w:rPr>
      </w:pPr>
      <w:del w:id="523" w:author="mnezeriti" w:date="2018-02-13T12:44:00Z">
        <w:r w:rsidRPr="007A0716" w:rsidDel="00407B97">
          <w:rPr>
            <w:b/>
            <w:bCs/>
            <w:color w:val="000000" w:themeColor="text1"/>
            <w:lang w:val="el-GR"/>
          </w:rPr>
          <w:delText>Β.3.</w:delText>
        </w:r>
        <w:r w:rsidRPr="007A0716" w:rsidDel="00407B97">
          <w:rPr>
            <w:color w:val="000000" w:themeColor="text1"/>
            <w:lang w:val="el-GR"/>
          </w:rPr>
          <w:delText xml:space="preserve"> Για την απόδειξη της οικονομικής και χρηματοοικονομικής επάρκειας της παραγράφου 2.2.</w:delText>
        </w:r>
        <w:r w:rsidR="00C007B5" w:rsidRPr="007A0716" w:rsidDel="00407B97">
          <w:rPr>
            <w:color w:val="000000" w:themeColor="text1"/>
            <w:lang w:val="el-GR"/>
          </w:rPr>
          <w:delText xml:space="preserve">4 </w:delText>
        </w:r>
        <w:r w:rsidRPr="007A0716" w:rsidDel="00407B97">
          <w:rPr>
            <w:color w:val="000000" w:themeColor="text1"/>
            <w:lang w:val="el-GR"/>
          </w:rPr>
          <w:delText xml:space="preserve">οι οικονομικοί φορείς προσκομίζουν </w:delText>
        </w:r>
        <w:r w:rsidR="00C007B5" w:rsidRPr="007A0716" w:rsidDel="00407B97">
          <w:rPr>
            <w:color w:val="000000" w:themeColor="text1"/>
            <w:lang w:val="el-GR"/>
          </w:rPr>
          <w:delText xml:space="preserve">τους γενικούς ετήσιους κύκλους εργασιών των ετών 2014,2015 και 2016. </w:delText>
        </w:r>
        <w:r w:rsidRPr="007A0716" w:rsidDel="00407B97">
          <w:rPr>
            <w:color w:val="000000" w:themeColor="text1"/>
            <w:lang w:val="el-GR"/>
          </w:rPr>
          <w:delText>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delText>
        </w:r>
      </w:del>
    </w:p>
    <w:p w14:paraId="2BDCBD8D" w14:textId="1826254D" w:rsidR="006D2695" w:rsidRPr="007A0716" w:rsidDel="00407B97" w:rsidRDefault="006D2695">
      <w:pPr>
        <w:rPr>
          <w:del w:id="524" w:author="mnezeriti" w:date="2018-02-13T12:44:00Z"/>
          <w:b/>
          <w:bCs/>
          <w:color w:val="000000" w:themeColor="text1"/>
          <w:lang w:val="el-GR"/>
        </w:rPr>
      </w:pPr>
      <w:del w:id="525" w:author="mnezeriti" w:date="2018-02-13T12:44:00Z">
        <w:r w:rsidRPr="007A0716" w:rsidDel="00407B97">
          <w:rPr>
            <w:b/>
            <w:bCs/>
            <w:color w:val="000000" w:themeColor="text1"/>
            <w:lang w:val="el-GR"/>
          </w:rPr>
          <w:delText xml:space="preserve">Β.4. </w:delText>
        </w:r>
        <w:r w:rsidRPr="007A0716" w:rsidDel="00407B97">
          <w:rPr>
            <w:color w:val="000000" w:themeColor="text1"/>
            <w:lang w:val="el-GR"/>
          </w:rPr>
          <w:delText>Για την απόδειξη της τεχνικής ικανότητας της παραγράφου 2.2.</w:delText>
        </w:r>
        <w:r w:rsidR="00A80D62" w:rsidRPr="007A0716" w:rsidDel="00407B97">
          <w:rPr>
            <w:color w:val="000000" w:themeColor="text1"/>
            <w:lang w:val="el-GR"/>
          </w:rPr>
          <w:delText xml:space="preserve">5 </w:delText>
        </w:r>
        <w:r w:rsidRPr="007A0716" w:rsidDel="00407B97">
          <w:rPr>
            <w:color w:val="000000" w:themeColor="text1"/>
            <w:lang w:val="el-GR"/>
          </w:rPr>
          <w:delText xml:space="preserve">οι οικονομικοί φορείς προσκομίζουν </w:delText>
        </w:r>
        <w:r w:rsidR="00A80D62" w:rsidRPr="007A0716" w:rsidDel="00407B97">
          <w:rPr>
            <w:color w:val="000000" w:themeColor="text1"/>
            <w:lang w:val="el-GR"/>
          </w:rPr>
          <w:delText>έγγραφα που αποδεικνύουν την εκπλήρωση των εν λόγω απαιτήσεων.</w:delText>
        </w:r>
      </w:del>
    </w:p>
    <w:p w14:paraId="4E608D95" w14:textId="6B6A0C4D" w:rsidR="006D2695" w:rsidRPr="007A0716" w:rsidDel="00407B97" w:rsidRDefault="006D2695">
      <w:pPr>
        <w:rPr>
          <w:del w:id="526" w:author="mnezeriti" w:date="2018-02-13T12:44:00Z"/>
          <w:b/>
          <w:bCs/>
          <w:color w:val="000000" w:themeColor="text1"/>
          <w:lang w:val="el-GR"/>
        </w:rPr>
      </w:pPr>
      <w:del w:id="527" w:author="mnezeriti" w:date="2018-02-13T12:44:00Z">
        <w:r w:rsidRPr="007A0716" w:rsidDel="00407B97">
          <w:rPr>
            <w:b/>
            <w:bCs/>
            <w:color w:val="000000" w:themeColor="text1"/>
            <w:lang w:val="el-GR"/>
          </w:rPr>
          <w:delText xml:space="preserve">Β.5. </w:delText>
        </w:r>
        <w:r w:rsidRPr="007A0716" w:rsidDel="00407B97">
          <w:rPr>
            <w:color w:val="000000" w:themeColor="text1"/>
            <w:lang w:val="el-GR"/>
          </w:rPr>
          <w:delText>Για την απόδειξη της συμμόρφωσής τους με πρότυπα διασφάλισης ποιότητας και πρότυπα περιβαλλοντικής διαχείρισης της παραγράφου 2.2.</w:delText>
        </w:r>
        <w:r w:rsidR="002C25D7" w:rsidRPr="007A0716" w:rsidDel="00407B97">
          <w:rPr>
            <w:color w:val="000000" w:themeColor="text1"/>
            <w:lang w:val="el-GR"/>
          </w:rPr>
          <w:delText xml:space="preserve">6 </w:delText>
        </w:r>
        <w:r w:rsidRPr="007A0716" w:rsidDel="00407B97">
          <w:rPr>
            <w:color w:val="000000" w:themeColor="text1"/>
            <w:lang w:val="el-GR"/>
          </w:rPr>
          <w:delText>οι οικονομικοί φορείς προσκομίζουν ...............</w:delText>
        </w:r>
      </w:del>
    </w:p>
    <w:p w14:paraId="69247248" w14:textId="28E488C6" w:rsidR="006D2695" w:rsidRPr="007A0716" w:rsidRDefault="006D2695">
      <w:pPr>
        <w:rPr>
          <w:b/>
          <w:bCs/>
          <w:color w:val="000000" w:themeColor="text1"/>
          <w:lang w:val="el-GR"/>
        </w:rPr>
      </w:pPr>
      <w:r w:rsidRPr="007A0716">
        <w:rPr>
          <w:b/>
          <w:bCs/>
          <w:color w:val="000000" w:themeColor="text1"/>
          <w:lang w:val="el-GR"/>
        </w:rPr>
        <w:t>Β.</w:t>
      </w:r>
      <w:del w:id="528" w:author="mnezeriti" w:date="2018-02-13T12:44:00Z">
        <w:r w:rsidRPr="007A0716" w:rsidDel="00407B97">
          <w:rPr>
            <w:b/>
            <w:bCs/>
            <w:color w:val="000000" w:themeColor="text1"/>
            <w:lang w:val="el-GR"/>
          </w:rPr>
          <w:delText>6</w:delText>
        </w:r>
      </w:del>
      <w:ins w:id="529" w:author="mnezeriti" w:date="2018-02-13T12:44:00Z">
        <w:r w:rsidR="00407B97" w:rsidRPr="007A0716">
          <w:rPr>
            <w:b/>
            <w:bCs/>
            <w:color w:val="000000" w:themeColor="text1"/>
            <w:lang w:val="el-GR"/>
          </w:rPr>
          <w:t>3</w:t>
        </w:r>
      </w:ins>
      <w:r w:rsidRPr="007A0716">
        <w:rPr>
          <w:b/>
          <w:bCs/>
          <w:color w:val="000000" w:themeColor="text1"/>
          <w:lang w:val="el-GR"/>
        </w:rPr>
        <w:t>.</w:t>
      </w:r>
      <w:r w:rsidRPr="007A0716">
        <w:rPr>
          <w:color w:val="000000" w:themeColor="text1"/>
          <w:lang w:val="el-GR"/>
        </w:rPr>
        <w:t xml:space="preserve"> Για την απόδειξη της νόμιμης σύστασης και εκπροσώπησης, στις περιπτώσεις που ο οικονομικός φορέας είναι νομικό πρόσωπο, προσκομίζει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3641163D" w14:textId="5DC8C9A0" w:rsidR="006D2695" w:rsidRPr="007A0716" w:rsidDel="00407B97" w:rsidRDefault="006D2695">
      <w:pPr>
        <w:rPr>
          <w:del w:id="530" w:author="mnezeriti" w:date="2018-02-13T12:44:00Z"/>
          <w:color w:val="000000" w:themeColor="text1"/>
          <w:lang w:val="el-GR"/>
        </w:rPr>
      </w:pPr>
      <w:del w:id="531" w:author="mnezeriti" w:date="2018-02-13T12:44:00Z">
        <w:r w:rsidRPr="007A0716" w:rsidDel="00407B97">
          <w:rPr>
            <w:b/>
            <w:bCs/>
            <w:color w:val="000000" w:themeColor="text1"/>
            <w:lang w:val="el-GR"/>
          </w:rPr>
          <w:delText>Β.7.</w:delText>
        </w:r>
        <w:r w:rsidRPr="007A0716" w:rsidDel="00407B97">
          <w:rPr>
            <w:color w:val="000000" w:themeColor="text1"/>
            <w:lang w:val="el-GR"/>
          </w:rPr>
          <w:delTex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delText>
        </w:r>
        <w:r w:rsidRPr="007A0716" w:rsidDel="00407B97">
          <w:rPr>
            <w:color w:val="000000" w:themeColor="text1"/>
          </w:rPr>
          <w:delText>VII</w:delText>
        </w:r>
        <w:r w:rsidRPr="007A0716" w:rsidDel="00407B97">
          <w:rPr>
            <w:color w:val="000000" w:themeColor="text1"/>
            <w:lang w:val="el-GR"/>
          </w:rPr>
          <w:delTex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delText>
        </w:r>
      </w:del>
    </w:p>
    <w:p w14:paraId="79FEF314" w14:textId="48BDC190" w:rsidR="006D2695" w:rsidRPr="007A0716" w:rsidDel="00407B97" w:rsidRDefault="006D2695">
      <w:pPr>
        <w:rPr>
          <w:del w:id="532" w:author="mnezeriti" w:date="2018-02-13T12:44:00Z"/>
          <w:color w:val="000000" w:themeColor="text1"/>
          <w:lang w:val="el-GR"/>
        </w:rPr>
      </w:pPr>
      <w:del w:id="533" w:author="mnezeriti" w:date="2018-02-13T12:44:00Z">
        <w:r w:rsidRPr="007A0716" w:rsidDel="00407B97">
          <w:rPr>
            <w:color w:val="000000" w:themeColor="text1"/>
            <w:lang w:val="el-GR"/>
          </w:rPr>
          <w:delTex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delText>
        </w:r>
      </w:del>
    </w:p>
    <w:p w14:paraId="44C04D10" w14:textId="43EF8508" w:rsidR="006D2695" w:rsidRPr="007A0716" w:rsidDel="00407B97" w:rsidRDefault="006D2695">
      <w:pPr>
        <w:rPr>
          <w:del w:id="534" w:author="mnezeriti" w:date="2018-02-13T12:44:00Z"/>
          <w:color w:val="000000" w:themeColor="text1"/>
          <w:lang w:val="el-GR"/>
        </w:rPr>
      </w:pPr>
      <w:del w:id="535" w:author="mnezeriti" w:date="2018-02-13T12:44:00Z">
        <w:r w:rsidRPr="007A0716" w:rsidDel="00407B97">
          <w:rPr>
            <w:color w:val="000000" w:themeColor="text1"/>
            <w:lang w:val="el-GR"/>
          </w:rPr>
          <w:delTex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delText>
        </w:r>
      </w:del>
    </w:p>
    <w:p w14:paraId="20592FF6" w14:textId="5C923418" w:rsidR="006D2695" w:rsidRPr="007A0716" w:rsidDel="00407B97" w:rsidRDefault="006D2695">
      <w:pPr>
        <w:rPr>
          <w:del w:id="536" w:author="mnezeriti" w:date="2018-02-13T12:44:00Z"/>
          <w:b/>
          <w:bCs/>
          <w:color w:val="000000" w:themeColor="text1"/>
          <w:lang w:val="el-GR"/>
        </w:rPr>
      </w:pPr>
      <w:del w:id="537" w:author="mnezeriti" w:date="2018-02-13T12:44:00Z">
        <w:r w:rsidRPr="007A0716" w:rsidDel="00407B97">
          <w:rPr>
            <w:color w:val="000000" w:themeColor="text1"/>
            <w:lang w:val="el-GR"/>
          </w:rPr>
          <w:delTex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delText>
        </w:r>
      </w:del>
    </w:p>
    <w:p w14:paraId="1891BF58" w14:textId="50698D41" w:rsidR="006D2695" w:rsidRPr="007A0716" w:rsidRDefault="006D2695">
      <w:pPr>
        <w:rPr>
          <w:b/>
          <w:bCs/>
          <w:color w:val="000000" w:themeColor="text1"/>
          <w:lang w:val="el-GR"/>
        </w:rPr>
      </w:pPr>
      <w:r w:rsidRPr="007A0716">
        <w:rPr>
          <w:b/>
          <w:bCs/>
          <w:color w:val="000000" w:themeColor="text1"/>
          <w:lang w:val="el-GR"/>
        </w:rPr>
        <w:t>Β.</w:t>
      </w:r>
      <w:del w:id="538" w:author="mnezeriti" w:date="2018-02-13T12:44:00Z">
        <w:r w:rsidRPr="007A0716" w:rsidDel="00407B97">
          <w:rPr>
            <w:b/>
            <w:bCs/>
            <w:color w:val="000000" w:themeColor="text1"/>
            <w:lang w:val="el-GR"/>
          </w:rPr>
          <w:delText>8</w:delText>
        </w:r>
      </w:del>
      <w:ins w:id="539" w:author="mnezeriti" w:date="2018-02-13T12:44:00Z">
        <w:r w:rsidR="00407B97" w:rsidRPr="007A0716">
          <w:rPr>
            <w:b/>
            <w:bCs/>
            <w:color w:val="000000" w:themeColor="text1"/>
            <w:lang w:val="el-GR"/>
          </w:rPr>
          <w:t>4</w:t>
        </w:r>
      </w:ins>
      <w:r w:rsidRPr="007A0716">
        <w:rPr>
          <w:b/>
          <w:bCs/>
          <w:color w:val="000000" w:themeColor="text1"/>
          <w:lang w:val="el-GR"/>
        </w:rPr>
        <w:t>.</w:t>
      </w:r>
      <w:r w:rsidRPr="007A0716">
        <w:rPr>
          <w:color w:val="000000" w:themeColor="text1"/>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14:paraId="2A6657AE" w14:textId="77777777" w:rsidR="006D2695" w:rsidRPr="007A0716" w:rsidRDefault="006D2695">
      <w:pPr>
        <w:pStyle w:val="Heading2"/>
        <w:rPr>
          <w:color w:val="000000" w:themeColor="text1"/>
          <w:lang w:val="el-GR"/>
        </w:rPr>
      </w:pPr>
      <w:bookmarkStart w:id="540" w:name="_Toc506368480"/>
      <w:r w:rsidRPr="007A0716">
        <w:rPr>
          <w:color w:val="000000" w:themeColor="text1"/>
          <w:lang w:val="el-GR"/>
        </w:rPr>
        <w:t>2.3</w:t>
      </w:r>
      <w:r w:rsidRPr="007A0716">
        <w:rPr>
          <w:color w:val="000000" w:themeColor="text1"/>
          <w:lang w:val="el-GR"/>
        </w:rPr>
        <w:tab/>
        <w:t>Κριτήρια Ανάθεσης</w:t>
      </w:r>
      <w:bookmarkEnd w:id="540"/>
      <w:r w:rsidRPr="007A0716">
        <w:rPr>
          <w:color w:val="000000" w:themeColor="text1"/>
          <w:lang w:val="el-GR"/>
        </w:rPr>
        <w:t xml:space="preserve">  </w:t>
      </w:r>
    </w:p>
    <w:p w14:paraId="333E7758" w14:textId="77777777" w:rsidR="006D2695" w:rsidRPr="007A0716" w:rsidRDefault="006D2695">
      <w:pPr>
        <w:pStyle w:val="Heading3"/>
        <w:rPr>
          <w:color w:val="000000" w:themeColor="text1"/>
          <w:lang w:val="el-GR"/>
        </w:rPr>
      </w:pPr>
      <w:bookmarkStart w:id="541" w:name="_Toc506368481"/>
      <w:r w:rsidRPr="007A0716">
        <w:rPr>
          <w:color w:val="000000" w:themeColor="text1"/>
          <w:lang w:val="el-GR"/>
        </w:rPr>
        <w:t>2.3.1</w:t>
      </w:r>
      <w:r w:rsidRPr="007A0716">
        <w:rPr>
          <w:color w:val="000000" w:themeColor="text1"/>
          <w:lang w:val="el-GR"/>
        </w:rPr>
        <w:tab/>
        <w:t>Κριτήριο ανάθεσης</w:t>
      </w:r>
      <w:bookmarkEnd w:id="541"/>
      <w:r w:rsidRPr="007A0716">
        <w:rPr>
          <w:color w:val="000000" w:themeColor="text1"/>
          <w:lang w:val="el-GR"/>
        </w:rPr>
        <w:t xml:space="preserve"> </w:t>
      </w:r>
    </w:p>
    <w:p w14:paraId="7E75293B" w14:textId="77777777" w:rsidR="006D2695" w:rsidRPr="007A0716" w:rsidRDefault="006D2695">
      <w:pPr>
        <w:rPr>
          <w:ins w:id="542" w:author="Microsoft Office User" w:date="2018-02-13T09:26:00Z"/>
          <w:color w:val="000000" w:themeColor="text1"/>
          <w:lang w:val="el-GR"/>
        </w:rPr>
      </w:pPr>
      <w:r w:rsidRPr="007A0716">
        <w:rPr>
          <w:color w:val="000000" w:themeColor="text1"/>
          <w:lang w:val="el-GR"/>
        </w:rPr>
        <w:t>Κριτήριο ανάθεσης της Σύμβασης είναι η πλέον συμφέρουσα από οικονομική άποψη προσφορά</w:t>
      </w:r>
      <w:r w:rsidR="002C25D7" w:rsidRPr="007A0716">
        <w:rPr>
          <w:color w:val="000000" w:themeColor="text1"/>
          <w:lang w:val="el-GR"/>
        </w:rPr>
        <w:t xml:space="preserve"> </w:t>
      </w:r>
      <w:r w:rsidRPr="007A0716">
        <w:rPr>
          <w:color w:val="000000" w:themeColor="text1"/>
          <w:lang w:val="el-GR"/>
        </w:rPr>
        <w:t>βάσει τιμής</w:t>
      </w:r>
      <w:r w:rsidR="002C25D7" w:rsidRPr="007A0716">
        <w:rPr>
          <w:color w:val="000000" w:themeColor="text1"/>
          <w:lang w:val="el-GR"/>
        </w:rPr>
        <w:t>.</w:t>
      </w:r>
      <w:r w:rsidRPr="007A0716">
        <w:rPr>
          <w:color w:val="000000" w:themeColor="text1"/>
          <w:lang w:val="el-GR"/>
        </w:rPr>
        <w:t xml:space="preserve"> </w:t>
      </w:r>
    </w:p>
    <w:p w14:paraId="054F84B6" w14:textId="5096181A" w:rsidR="00E309B2" w:rsidRPr="007A0716" w:rsidDel="00407B97" w:rsidRDefault="00E309B2" w:rsidP="00E309B2">
      <w:pPr>
        <w:spacing w:after="0"/>
        <w:rPr>
          <w:ins w:id="543" w:author="Microsoft Office User" w:date="2018-02-13T09:26:00Z"/>
          <w:del w:id="544" w:author="mnezeriti" w:date="2018-02-13T12:45:00Z"/>
          <w:b/>
          <w:color w:val="000000" w:themeColor="text1"/>
          <w:lang w:val="el-GR"/>
        </w:rPr>
      </w:pPr>
      <w:ins w:id="545" w:author="Microsoft Office User" w:date="2018-02-13T09:26:00Z">
        <w:del w:id="546" w:author="mnezeriti" w:date="2018-02-13T12:45:00Z">
          <w:r w:rsidRPr="007A0716" w:rsidDel="00407B97">
            <w:rPr>
              <w:b/>
              <w:color w:val="000000" w:themeColor="text1"/>
              <w:lang w:val="el-GR"/>
            </w:rPr>
            <w:delText xml:space="preserve">Διαμόρφωση οικονομοτεχνικής αξιολόγησης Προσφοράς </w:delText>
          </w:r>
        </w:del>
      </w:ins>
    </w:p>
    <w:p w14:paraId="56A2FB27" w14:textId="4A16ACA0" w:rsidR="00E309B2" w:rsidRPr="007A0716" w:rsidDel="00407B97" w:rsidRDefault="00E309B2" w:rsidP="00E309B2">
      <w:pPr>
        <w:spacing w:after="0"/>
        <w:rPr>
          <w:ins w:id="547" w:author="Microsoft Office User" w:date="2018-02-13T09:26:00Z"/>
          <w:del w:id="548" w:author="mnezeriti" w:date="2018-02-13T12:45:00Z"/>
          <w:color w:val="000000" w:themeColor="text1"/>
          <w:lang w:val="el-GR"/>
        </w:rPr>
      </w:pPr>
      <w:ins w:id="549" w:author="Microsoft Office User" w:date="2018-02-13T09:26:00Z">
        <w:del w:id="550" w:author="mnezeriti" w:date="2018-02-13T12:45:00Z">
          <w:r w:rsidRPr="007A0716" w:rsidDel="00407B97">
            <w:rPr>
              <w:color w:val="000000" w:themeColor="text1"/>
              <w:lang w:val="el-GR"/>
            </w:rPr>
            <w:delText xml:space="preserve">Με βάση την παραπάνω τεχνική αξιολόγηση πραγματοποιείται, μετά το άνοιγμα των οικονομικών προσφορών, η οικονομοτεχνική αξιολόγηση, για την ανάδειξη του προμηθευτή, ο οποίος έχει υποβάλει τη συμφερότερη προσφορά. Επιλέγεται η προσφορά με τη χαμηλότερη "ανοιγμένη τιμή σύγκρισης", η οποία προκύπτει από τον παρακάτω τύπο: </w:delText>
          </w:r>
        </w:del>
      </w:ins>
    </w:p>
    <w:p w14:paraId="4589FA7C" w14:textId="62E94A45" w:rsidR="00E309B2" w:rsidRPr="007A0716" w:rsidDel="00407B97" w:rsidRDefault="00E309B2" w:rsidP="00E309B2">
      <w:pPr>
        <w:spacing w:after="0"/>
        <w:rPr>
          <w:ins w:id="551" w:author="Microsoft Office User" w:date="2018-02-13T09:26:00Z"/>
          <w:del w:id="552" w:author="mnezeriti" w:date="2018-02-13T12:45:00Z"/>
          <w:color w:val="000000" w:themeColor="text1"/>
          <w:lang w:val="el-GR"/>
        </w:rPr>
      </w:pPr>
    </w:p>
    <w:p w14:paraId="595B2F6D" w14:textId="2AD3123C" w:rsidR="00E309B2" w:rsidRPr="007A0716" w:rsidDel="00407B97" w:rsidRDefault="00E309B2" w:rsidP="00E309B2">
      <w:pPr>
        <w:spacing w:after="0"/>
        <w:jc w:val="center"/>
        <w:rPr>
          <w:ins w:id="553" w:author="Microsoft Office User" w:date="2018-02-13T09:26:00Z"/>
          <w:del w:id="554" w:author="mnezeriti" w:date="2018-02-13T12:45:00Z"/>
          <w:b/>
          <w:color w:val="000000" w:themeColor="text1"/>
          <w:lang w:val="el-GR"/>
        </w:rPr>
      </w:pPr>
      <w:ins w:id="555" w:author="Microsoft Office User" w:date="2018-02-13T09:26:00Z">
        <w:del w:id="556" w:author="mnezeriti" w:date="2018-02-13T12:45:00Z">
          <w:r w:rsidRPr="007A0716" w:rsidDel="00407B97">
            <w:rPr>
              <w:b/>
              <w:color w:val="000000" w:themeColor="text1"/>
              <w:lang w:val="el-GR"/>
            </w:rPr>
            <w:delText>λ(ανοιγμένη τιμή σύγκρισης) = Συνολική τιμή / Συνολική βαθμολογία</w:delText>
          </w:r>
        </w:del>
      </w:ins>
    </w:p>
    <w:p w14:paraId="1A375446" w14:textId="7E6F411D" w:rsidR="00E309B2" w:rsidRPr="007A0716" w:rsidDel="00407B97" w:rsidRDefault="00E309B2" w:rsidP="00E309B2">
      <w:pPr>
        <w:spacing w:after="0"/>
        <w:rPr>
          <w:ins w:id="557" w:author="Microsoft Office User" w:date="2018-02-13T09:26:00Z"/>
          <w:del w:id="558" w:author="mnezeriti" w:date="2018-02-13T12:45:00Z"/>
          <w:color w:val="000000" w:themeColor="text1"/>
          <w:lang w:val="el-GR"/>
        </w:rPr>
      </w:pPr>
    </w:p>
    <w:p w14:paraId="6663FD7C" w14:textId="6A9B084E" w:rsidR="00E309B2" w:rsidRPr="007A0716" w:rsidRDefault="00E309B2" w:rsidP="00E309B2">
      <w:pPr>
        <w:rPr>
          <w:i/>
          <w:color w:val="000000" w:themeColor="text1"/>
          <w:lang w:val="el-GR"/>
        </w:rPr>
      </w:pPr>
      <w:ins w:id="559" w:author="Microsoft Office User" w:date="2018-02-13T09:26:00Z">
        <w:del w:id="560" w:author="mnezeriti" w:date="2018-02-13T12:45:00Z">
          <w:r w:rsidRPr="007A0716" w:rsidDel="00407B97">
            <w:rPr>
              <w:b/>
              <w:color w:val="000000" w:themeColor="text1"/>
              <w:lang w:val="el-GR"/>
            </w:rPr>
            <w:delText>Η αξιολόγηση των προσφορών θα στηριχθεί αποκλειστικά και μόνο στα ανωτέρω κριτήρια.</w:delText>
          </w:r>
        </w:del>
      </w:ins>
    </w:p>
    <w:p w14:paraId="6FBBBA76" w14:textId="77777777" w:rsidR="006D2695" w:rsidRPr="007A0716" w:rsidRDefault="006D2695">
      <w:pPr>
        <w:pStyle w:val="Heading2"/>
        <w:rPr>
          <w:color w:val="000000" w:themeColor="text1"/>
          <w:lang w:val="el-GR"/>
        </w:rPr>
      </w:pPr>
      <w:bookmarkStart w:id="561" w:name="_Toc506368482"/>
      <w:r w:rsidRPr="007A0716">
        <w:rPr>
          <w:color w:val="000000" w:themeColor="text1"/>
          <w:lang w:val="el-GR"/>
        </w:rPr>
        <w:t>2.4</w:t>
      </w:r>
      <w:r w:rsidRPr="007A0716">
        <w:rPr>
          <w:color w:val="000000" w:themeColor="text1"/>
          <w:lang w:val="el-GR"/>
        </w:rPr>
        <w:tab/>
        <w:t>Κατάρτιση - Περιεχόμενο Προσφορών</w:t>
      </w:r>
      <w:bookmarkEnd w:id="561"/>
    </w:p>
    <w:p w14:paraId="0FED2ECA" w14:textId="77777777" w:rsidR="006D2695" w:rsidRPr="007A0716" w:rsidRDefault="006D2695">
      <w:pPr>
        <w:pStyle w:val="Heading3"/>
        <w:rPr>
          <w:color w:val="000000" w:themeColor="text1"/>
          <w:lang w:val="el-GR"/>
        </w:rPr>
      </w:pPr>
      <w:bookmarkStart w:id="562" w:name="_Toc506368483"/>
      <w:r w:rsidRPr="007A0716">
        <w:rPr>
          <w:color w:val="000000" w:themeColor="text1"/>
          <w:lang w:val="el-GR"/>
        </w:rPr>
        <w:t>2.4.1</w:t>
      </w:r>
      <w:r w:rsidRPr="007A0716">
        <w:rPr>
          <w:color w:val="000000" w:themeColor="text1"/>
          <w:lang w:val="el-GR"/>
        </w:rPr>
        <w:tab/>
        <w:t>Γενικοί όροι υποβολής προσφορών</w:t>
      </w:r>
      <w:bookmarkEnd w:id="562"/>
    </w:p>
    <w:p w14:paraId="1928C0D8" w14:textId="29277C4E" w:rsidR="006D2695" w:rsidRPr="007A0716" w:rsidRDefault="006D2695">
      <w:pPr>
        <w:rPr>
          <w:color w:val="000000" w:themeColor="text1"/>
          <w:lang w:val="el-GR"/>
        </w:rPr>
      </w:pPr>
      <w:r w:rsidRPr="007A0716">
        <w:rPr>
          <w:color w:val="000000" w:themeColor="text1"/>
          <w:lang w:val="el-GR"/>
        </w:rPr>
        <w:t>Οι προσφορές υποβάλλονται με βάση τις απαιτήσεις που ορίζονται στο Παράρτημα</w:t>
      </w:r>
      <w:r w:rsidR="002D59FB" w:rsidRPr="007A0716">
        <w:rPr>
          <w:color w:val="000000" w:themeColor="text1"/>
          <w:lang w:val="el-GR"/>
        </w:rPr>
        <w:t xml:space="preserve"> </w:t>
      </w:r>
      <w:r w:rsidR="00CE7E8F" w:rsidRPr="007A0716">
        <w:rPr>
          <w:color w:val="000000" w:themeColor="text1"/>
          <w:lang w:val="el-GR"/>
        </w:rPr>
        <w:t>Ι</w:t>
      </w:r>
      <w:r w:rsidR="002D59FB" w:rsidRPr="007A0716">
        <w:rPr>
          <w:color w:val="000000" w:themeColor="text1"/>
          <w:lang w:val="el-GR"/>
        </w:rPr>
        <w:t xml:space="preserve"> </w:t>
      </w:r>
      <w:r w:rsidRPr="007A0716">
        <w:rPr>
          <w:color w:val="000000" w:themeColor="text1"/>
          <w:lang w:val="el-GR"/>
        </w:rPr>
        <w:t xml:space="preserve">της Διακήρυξης, για το σύνολο της προκηρυχθείσας ποσότητας της προμήθειας ανά </w:t>
      </w:r>
      <w:del w:id="563" w:author="mnezeriti" w:date="2018-02-13T12:51:00Z">
        <w:r w:rsidRPr="007A0716" w:rsidDel="000B458B">
          <w:rPr>
            <w:color w:val="000000" w:themeColor="text1"/>
            <w:lang w:val="el-GR"/>
          </w:rPr>
          <w:delText>είδος.</w:delText>
        </w:r>
      </w:del>
      <w:ins w:id="564" w:author="mnezeriti" w:date="2018-02-13T12:51:00Z">
        <w:r w:rsidR="000B458B" w:rsidRPr="007A0716">
          <w:rPr>
            <w:color w:val="000000" w:themeColor="text1"/>
            <w:lang w:val="el-GR"/>
          </w:rPr>
          <w:t>Τμήμα</w:t>
        </w:r>
      </w:ins>
      <w:ins w:id="565" w:author="Microsoft Office User" w:date="2018-02-13T17:52:00Z">
        <w:r w:rsidR="00572895" w:rsidRPr="007A0716">
          <w:rPr>
            <w:color w:val="000000" w:themeColor="text1"/>
            <w:lang w:val="el-GR"/>
          </w:rPr>
          <w:t xml:space="preserve">. </w:t>
        </w:r>
      </w:ins>
      <w:ins w:id="566" w:author="mnezeriti" w:date="2018-02-13T12:51:00Z">
        <w:del w:id="567" w:author="Microsoft Office User" w:date="2018-02-13T17:52:00Z">
          <w:r w:rsidR="000B458B" w:rsidRPr="007A0716" w:rsidDel="00572895">
            <w:rPr>
              <w:color w:val="000000" w:themeColor="text1"/>
              <w:lang w:val="el-GR"/>
            </w:rPr>
            <w:delText xml:space="preserve"> </w:delText>
          </w:r>
        </w:del>
      </w:ins>
      <w:del w:id="568" w:author="Microsoft Office User" w:date="2018-02-13T17:52:00Z">
        <w:r w:rsidRPr="007A0716" w:rsidDel="00572895">
          <w:rPr>
            <w:color w:val="000000" w:themeColor="text1"/>
            <w:lang w:val="el-GR"/>
          </w:rPr>
          <w:delText xml:space="preserve"> </w:delText>
        </w:r>
      </w:del>
    </w:p>
    <w:p w14:paraId="4B7AE08E" w14:textId="77777777" w:rsidR="006D2695" w:rsidRPr="007A0716" w:rsidRDefault="006D2695">
      <w:pPr>
        <w:rPr>
          <w:rFonts w:cs="Helvetica"/>
          <w:color w:val="000000" w:themeColor="text1"/>
          <w:szCs w:val="22"/>
          <w:lang w:val="el-GR" w:eastAsia="el-GR"/>
        </w:rPr>
      </w:pPr>
      <w:r w:rsidRPr="007A0716">
        <w:rPr>
          <w:color w:val="000000" w:themeColor="text1"/>
          <w:lang w:val="el-GR"/>
        </w:rPr>
        <w:t>Δεν επιτρέπονται εναλλακτικές προσφορές</w:t>
      </w:r>
      <w:r w:rsidRPr="007A0716">
        <w:rPr>
          <w:i/>
          <w:iCs/>
          <w:color w:val="000000" w:themeColor="text1"/>
          <w:lang w:val="el-GR"/>
        </w:rPr>
        <w:t>.</w:t>
      </w:r>
    </w:p>
    <w:p w14:paraId="4405895E" w14:textId="77777777" w:rsidR="006D2695" w:rsidRPr="007A0716" w:rsidRDefault="006D2695">
      <w:pPr>
        <w:rPr>
          <w:color w:val="000000" w:themeColor="text1"/>
          <w:lang w:val="el-GR"/>
        </w:rPr>
      </w:pPr>
      <w:r w:rsidRPr="007A0716">
        <w:rPr>
          <w:rFonts w:cs="Helvetica"/>
          <w:color w:val="000000" w:themeColor="text1"/>
          <w:szCs w:val="22"/>
          <w:lang w:val="el-GR" w:eastAsia="el-GR"/>
        </w:rPr>
        <w:t>Η ένωση οικονομικών φορέων υποβάλλει κοινή προσφορά, η οποία υπογράφεται υποχρεωτικά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2373B690" w14:textId="77777777" w:rsidR="006D2695" w:rsidRPr="007A0716" w:rsidRDefault="006D2695">
      <w:pPr>
        <w:pStyle w:val="Heading3"/>
        <w:rPr>
          <w:color w:val="000000" w:themeColor="text1"/>
          <w:lang w:val="el-GR"/>
        </w:rPr>
      </w:pPr>
      <w:bookmarkStart w:id="569" w:name="_Toc506368484"/>
      <w:r w:rsidRPr="007A0716">
        <w:rPr>
          <w:color w:val="000000" w:themeColor="text1"/>
          <w:lang w:val="el-GR"/>
        </w:rPr>
        <w:t>2.4.2</w:t>
      </w:r>
      <w:r w:rsidRPr="007A0716">
        <w:rPr>
          <w:color w:val="000000" w:themeColor="text1"/>
          <w:lang w:val="el-GR"/>
        </w:rPr>
        <w:tab/>
        <w:t xml:space="preserve"> Τρόπος υποβολής προσφορών</w:t>
      </w:r>
      <w:bookmarkEnd w:id="569"/>
      <w:r w:rsidRPr="007A0716">
        <w:rPr>
          <w:color w:val="000000" w:themeColor="text1"/>
          <w:lang w:val="el-GR"/>
        </w:rPr>
        <w:t xml:space="preserve"> </w:t>
      </w:r>
    </w:p>
    <w:p w14:paraId="292F7CDE" w14:textId="77777777" w:rsidR="000244AB" w:rsidRPr="007A0716" w:rsidRDefault="000244AB" w:rsidP="000244AB">
      <w:pPr>
        <w:rPr>
          <w:color w:val="000000" w:themeColor="text1"/>
          <w:lang w:val="el-GR"/>
        </w:rPr>
      </w:pPr>
      <w:r w:rsidRPr="007A0716">
        <w:rPr>
          <w:color w:val="000000" w:themeColor="text1"/>
          <w:lang w:val="el-GR"/>
        </w:rPr>
        <w:t>Οι φάκελοι των προσφορών υποβάλλονται μέσα στην προθεσμία του άρθρου 1.5,</w:t>
      </w:r>
    </w:p>
    <w:p w14:paraId="3A9F00CD" w14:textId="6C7B83C8" w:rsidR="000244AB" w:rsidRPr="007A0716" w:rsidRDefault="000244AB" w:rsidP="000244AB">
      <w:pPr>
        <w:rPr>
          <w:color w:val="000000" w:themeColor="text1"/>
          <w:lang w:val="el-GR"/>
        </w:rPr>
      </w:pPr>
      <w:r w:rsidRPr="007A0716">
        <w:rPr>
          <w:color w:val="000000" w:themeColor="text1"/>
          <w:lang w:val="el-GR"/>
        </w:rPr>
        <w:tab/>
      </w:r>
      <w:del w:id="570" w:author="mnezeriti" w:date="2018-02-13T12:48:00Z">
        <w:r w:rsidRPr="007A0716" w:rsidDel="000B458B">
          <w:rPr>
            <w:color w:val="000000" w:themeColor="text1"/>
            <w:lang w:val="el-GR"/>
          </w:rPr>
          <w:delText>είτε (α) με κατάθεσή τους στην Επιτροπή Διαγωνισμού, ..................... (διεύθυνση)</w:delText>
        </w:r>
      </w:del>
      <w:ins w:id="571" w:author="Microsoft Office User" w:date="2018-02-09T12:14:00Z">
        <w:del w:id="572" w:author="mnezeriti" w:date="2018-02-13T12:48:00Z">
          <w:r w:rsidR="0063334C" w:rsidRPr="007A0716" w:rsidDel="000B458B">
            <w:rPr>
              <w:color w:val="000000" w:themeColor="text1"/>
              <w:lang w:val="el-GR"/>
            </w:rPr>
            <w:delText>Καρυωτάκη 3, 54645, Θεσσαλονίκη.</w:delText>
          </w:r>
        </w:del>
      </w:ins>
      <w:r w:rsidRPr="007A0716">
        <w:rPr>
          <w:color w:val="000000" w:themeColor="text1"/>
          <w:lang w:val="el-GR"/>
        </w:rPr>
        <w:t>είτε (β) με αποστολή, επί αποδείξει, προς την αναθέτουσα αρχή</w:t>
      </w:r>
      <w:ins w:id="573" w:author="Microsoft Office User" w:date="2018-02-09T12:14:00Z">
        <w:r w:rsidR="0063334C" w:rsidRPr="007A0716">
          <w:rPr>
            <w:color w:val="000000" w:themeColor="text1"/>
            <w:lang w:val="el-GR"/>
          </w:rPr>
          <w:t>, Καρυωτάκη 3, 54645, Θεσσαλονίκη.</w:t>
        </w:r>
      </w:ins>
      <w:del w:id="574" w:author="Microsoft Office User" w:date="2018-02-09T12:14:00Z">
        <w:r w:rsidRPr="007A0716" w:rsidDel="0063334C">
          <w:rPr>
            <w:color w:val="000000" w:themeColor="text1"/>
            <w:lang w:val="el-GR"/>
          </w:rPr>
          <w:delText>, ................ (διεύθυνση)</w:delText>
        </w:r>
      </w:del>
    </w:p>
    <w:p w14:paraId="00EE8700" w14:textId="767EA1C3" w:rsidR="000244AB" w:rsidRPr="007A0716" w:rsidRDefault="000244AB" w:rsidP="000244AB">
      <w:pPr>
        <w:rPr>
          <w:color w:val="000000" w:themeColor="text1"/>
          <w:lang w:val="el-GR"/>
        </w:rPr>
      </w:pPr>
      <w:r w:rsidRPr="007A0716">
        <w:rPr>
          <w:color w:val="000000" w:themeColor="text1"/>
          <w:lang w:val="el-GR"/>
        </w:rPr>
        <w:lastRenderedPageBreak/>
        <w:tab/>
        <w:t xml:space="preserve">είτε (γ) με κατάθεσή τους στο πρωτόκολλο της αναθέτουσας αρχής, </w:t>
      </w:r>
      <w:del w:id="575" w:author="Microsoft Office User" w:date="2018-02-09T12:14:00Z">
        <w:r w:rsidRPr="007A0716" w:rsidDel="0063334C">
          <w:rPr>
            <w:color w:val="000000" w:themeColor="text1"/>
            <w:lang w:val="el-GR"/>
          </w:rPr>
          <w:delText xml:space="preserve">............. (διεύθυνση πρωτοκόλλου). </w:delText>
        </w:r>
      </w:del>
      <w:ins w:id="576" w:author="Microsoft Office User" w:date="2018-02-09T12:14:00Z">
        <w:r w:rsidR="0063334C" w:rsidRPr="007A0716">
          <w:rPr>
            <w:color w:val="000000" w:themeColor="text1"/>
            <w:lang w:val="el-GR"/>
          </w:rPr>
          <w:t>Καρυωτάκη 3, 54645, Θεσσαλον</w:t>
        </w:r>
      </w:ins>
      <w:ins w:id="577" w:author="Microsoft Office User" w:date="2018-02-09T12:15:00Z">
        <w:r w:rsidR="0063334C" w:rsidRPr="007A0716">
          <w:rPr>
            <w:color w:val="000000" w:themeColor="text1"/>
            <w:lang w:val="el-GR"/>
          </w:rPr>
          <w:t xml:space="preserve">ίκη. </w:t>
        </w:r>
      </w:ins>
    </w:p>
    <w:p w14:paraId="59BDCC43" w14:textId="77777777" w:rsidR="000244AB" w:rsidRPr="007A0716" w:rsidRDefault="000244AB" w:rsidP="000244AB">
      <w:pPr>
        <w:rPr>
          <w:color w:val="000000" w:themeColor="text1"/>
          <w:highlight w:val="yellow"/>
          <w:lang w:val="el-GR"/>
        </w:rPr>
      </w:pPr>
      <w:r w:rsidRPr="007A0716">
        <w:rPr>
          <w:color w:val="000000" w:themeColor="text1"/>
          <w:lang w:val="el-GR"/>
        </w:rPr>
        <w:t>Σε περίπτωση ταχυδρομικής αποστολής ή κατάθεσης στο πρωτόκολλο, οι φάκελοι προσφοράς γίνονται δεκτοί εφόσον έχουν πρωτοκολληθεί στο πρωτόκολλο της αναθέτουσας αρχής που διεξάγει τον διαγωνισμό, το αργότερο μέχρι την ημερομηνία και ώρα του διαγωνισμού, όπως ορίζονται στο άρθρο 1</w:t>
      </w:r>
      <w:r w:rsidR="0005686C" w:rsidRPr="007A0716">
        <w:rPr>
          <w:color w:val="000000" w:themeColor="text1"/>
          <w:lang w:val="el-GR"/>
        </w:rPr>
        <w:t>.5</w:t>
      </w:r>
      <w:r w:rsidRPr="007A0716">
        <w:rPr>
          <w:color w:val="000000" w:themeColor="text1"/>
          <w:lang w:val="el-GR"/>
        </w:rPr>
        <w:t xml:space="preserve"> της παρούσας. Η αναθέτουσα αρχή δεν φέρει ευθύνη για τυχόν ελλείψεις του περιεχομένου των προσφορών που αποστέλλονται ταχυδρομικά ούτε για καθυστερήσεις στην άφιξή τους. Δεν θα παραληφθούν φάκελοι ή άλλα έγγραφα από οποιοδήποτε ταχυδρομικό κατάστημα, ακόμα κι αν η αναθέτουσα αρχή ειδοποιηθεί εγκαίρως.</w:t>
      </w:r>
    </w:p>
    <w:p w14:paraId="61520832" w14:textId="77777777" w:rsidR="000244AB" w:rsidRPr="007A0716" w:rsidRDefault="000244AB" w:rsidP="000244AB">
      <w:pPr>
        <w:shd w:val="clear" w:color="auto" w:fill="FFFFFF"/>
        <w:rPr>
          <w:rFonts w:cs="Cambria"/>
          <w:color w:val="000000" w:themeColor="text1"/>
          <w:szCs w:val="22"/>
          <w:lang w:val="el-GR" w:eastAsia="el-GR"/>
        </w:rPr>
      </w:pPr>
      <w:r w:rsidRPr="007A0716">
        <w:rPr>
          <w:rFonts w:cs="Cambria"/>
          <w:color w:val="000000" w:themeColor="text1"/>
          <w:szCs w:val="22"/>
          <w:lang w:val="el-GR"/>
        </w:rPr>
        <w:t xml:space="preserve">Οι προσφορές </w:t>
      </w:r>
      <w:r w:rsidRPr="007A0716">
        <w:rPr>
          <w:rFonts w:cs="Cambria"/>
          <w:color w:val="000000" w:themeColor="text1"/>
          <w:szCs w:val="22"/>
          <w:lang w:val="el-GR" w:eastAsia="el-GR"/>
        </w:rPr>
        <w:t>υποβάλλονται μέσα σε σφραγισμένο φάκελο (κυρίως φάκελος), στον οποίο πρέπει να αναγράφονται ευκρινώς τα ακόλουθα:</w:t>
      </w:r>
    </w:p>
    <w:p w14:paraId="23115403" w14:textId="77777777" w:rsidR="000244AB" w:rsidRPr="007A0716" w:rsidRDefault="000244AB" w:rsidP="000244AB">
      <w:pPr>
        <w:shd w:val="clear" w:color="auto" w:fill="FFFFFF"/>
        <w:rPr>
          <w:rFonts w:cs="Cambria"/>
          <w:b/>
          <w:color w:val="000000" w:themeColor="text1"/>
          <w:szCs w:val="22"/>
          <w:lang w:val="el-GR" w:eastAsia="el-GR"/>
        </w:rPr>
      </w:pPr>
    </w:p>
    <w:p w14:paraId="6AD0B581" w14:textId="77777777" w:rsidR="000244AB" w:rsidRPr="007A0716" w:rsidRDefault="000244AB" w:rsidP="000244AB">
      <w:pPr>
        <w:shd w:val="clear" w:color="auto" w:fill="FFFFFF"/>
        <w:jc w:val="center"/>
        <w:rPr>
          <w:rFonts w:cs="Cambria"/>
          <w:b/>
          <w:color w:val="000000" w:themeColor="text1"/>
          <w:szCs w:val="22"/>
          <w:lang w:val="el-GR" w:eastAsia="el-GR"/>
        </w:rPr>
      </w:pPr>
      <w:r w:rsidRPr="007A0716">
        <w:rPr>
          <w:rFonts w:cs="Cambria"/>
          <w:b/>
          <w:color w:val="000000" w:themeColor="text1"/>
          <w:szCs w:val="22"/>
          <w:lang w:val="el-GR" w:eastAsia="el-GR"/>
        </w:rPr>
        <w:t>Προς τον Πρόεδρο της Επιτροπής Διαγωνισμού</w:t>
      </w:r>
    </w:p>
    <w:p w14:paraId="63CFFB77" w14:textId="77777777" w:rsidR="000244AB" w:rsidRPr="007A0716" w:rsidRDefault="000244AB" w:rsidP="000244AB">
      <w:pPr>
        <w:shd w:val="clear" w:color="auto" w:fill="FFFFFF"/>
        <w:jc w:val="center"/>
        <w:rPr>
          <w:rFonts w:cs="Cambria"/>
          <w:b/>
          <w:color w:val="000000" w:themeColor="text1"/>
          <w:szCs w:val="22"/>
          <w:lang w:val="el-GR" w:eastAsia="el-GR"/>
        </w:rPr>
      </w:pPr>
      <w:r w:rsidRPr="007A0716">
        <w:rPr>
          <w:rFonts w:cs="Cambria"/>
          <w:b/>
          <w:color w:val="000000" w:themeColor="text1"/>
          <w:szCs w:val="22"/>
          <w:lang w:val="el-GR" w:eastAsia="el-GR"/>
        </w:rPr>
        <w:t xml:space="preserve">Προσφορά </w:t>
      </w:r>
    </w:p>
    <w:p w14:paraId="3CEEE9C2" w14:textId="77777777" w:rsidR="000244AB" w:rsidRPr="007A0716" w:rsidRDefault="000244AB" w:rsidP="000244AB">
      <w:pPr>
        <w:shd w:val="clear" w:color="auto" w:fill="FFFFFF"/>
        <w:jc w:val="center"/>
        <w:rPr>
          <w:rFonts w:cs="Cambria"/>
          <w:b/>
          <w:color w:val="000000" w:themeColor="text1"/>
          <w:szCs w:val="22"/>
          <w:lang w:val="el-GR" w:eastAsia="el-GR"/>
        </w:rPr>
      </w:pPr>
      <w:r w:rsidRPr="007A0716">
        <w:rPr>
          <w:rFonts w:cs="Cambria"/>
          <w:b/>
          <w:color w:val="000000" w:themeColor="text1"/>
          <w:szCs w:val="22"/>
          <w:lang w:val="el-GR" w:eastAsia="el-GR"/>
        </w:rPr>
        <w:t xml:space="preserve">του ……… </w:t>
      </w:r>
      <w:r w:rsidRPr="007A0716">
        <w:rPr>
          <w:rStyle w:val="22"/>
          <w:rFonts w:cs="Cambria"/>
          <w:b/>
          <w:color w:val="000000" w:themeColor="text1"/>
          <w:szCs w:val="22"/>
          <w:lang w:eastAsia="el-GR"/>
        </w:rPr>
        <w:endnoteReference w:id="1"/>
      </w:r>
      <w:r w:rsidRPr="007A0716">
        <w:rPr>
          <w:rFonts w:cs="Cambria"/>
          <w:b/>
          <w:color w:val="000000" w:themeColor="text1"/>
          <w:szCs w:val="22"/>
          <w:lang w:val="el-GR" w:eastAsia="el-GR"/>
        </w:rPr>
        <w:t xml:space="preserve"> </w:t>
      </w:r>
    </w:p>
    <w:p w14:paraId="7136605C" w14:textId="77777777" w:rsidR="000B458B" w:rsidRPr="007A0716" w:rsidRDefault="000244AB" w:rsidP="000244AB">
      <w:pPr>
        <w:shd w:val="clear" w:color="auto" w:fill="FFFFFF"/>
        <w:jc w:val="center"/>
        <w:rPr>
          <w:ins w:id="578" w:author="mnezeriti" w:date="2018-02-13T12:53:00Z"/>
          <w:rFonts w:cs="Cambria"/>
          <w:b/>
          <w:color w:val="000000" w:themeColor="text1"/>
          <w:szCs w:val="22"/>
          <w:lang w:val="el-GR" w:eastAsia="el-GR"/>
        </w:rPr>
      </w:pPr>
      <w:r w:rsidRPr="007A0716">
        <w:rPr>
          <w:rFonts w:cs="Cambria"/>
          <w:b/>
          <w:color w:val="000000" w:themeColor="text1"/>
          <w:szCs w:val="22"/>
          <w:lang w:val="el-GR" w:eastAsia="el-GR"/>
        </w:rPr>
        <w:t xml:space="preserve">για την Προμήθεια: « </w:t>
      </w:r>
      <w:del w:id="579" w:author="Microsoft Office User" w:date="2018-02-09T12:15:00Z">
        <w:r w:rsidRPr="007A0716" w:rsidDel="00610E23">
          <w:rPr>
            <w:b/>
            <w:color w:val="000000" w:themeColor="text1"/>
            <w:lang w:val="el-GR"/>
          </w:rPr>
          <w:delText xml:space="preserve">………………. </w:delText>
        </w:r>
      </w:del>
      <w:ins w:id="580" w:author="Microsoft Office User" w:date="2018-02-09T12:16:00Z">
        <w:r w:rsidR="00610E23" w:rsidRPr="007A0716">
          <w:rPr>
            <w:b/>
            <w:color w:val="000000" w:themeColor="text1"/>
            <w:lang w:val="el-GR"/>
          </w:rPr>
          <w:t>Ηλεκτρικός και Ηλεκτρονικός Εξοπλισμός δύο ΚΔΑΠ-ΜΕΑ και δύο Στεγών Υποστηριζόμενης Διαβίωσης – Διαμερίσματα</w:t>
        </w:r>
      </w:ins>
      <w:r w:rsidRPr="007A0716">
        <w:rPr>
          <w:rFonts w:cs="Cambria"/>
          <w:b/>
          <w:color w:val="000000" w:themeColor="text1"/>
          <w:szCs w:val="22"/>
          <w:lang w:val="el-GR" w:eastAsia="el-GR"/>
        </w:rPr>
        <w:t>»</w:t>
      </w:r>
    </w:p>
    <w:p w14:paraId="348A9609" w14:textId="76C99006" w:rsidR="000244AB" w:rsidRPr="007A0716" w:rsidRDefault="000B458B" w:rsidP="000244AB">
      <w:pPr>
        <w:shd w:val="clear" w:color="auto" w:fill="FFFFFF"/>
        <w:jc w:val="center"/>
        <w:rPr>
          <w:rFonts w:cs="Cambria"/>
          <w:b/>
          <w:color w:val="000000" w:themeColor="text1"/>
          <w:szCs w:val="22"/>
          <w:lang w:val="el-GR" w:eastAsia="el-GR"/>
        </w:rPr>
      </w:pPr>
      <w:ins w:id="581" w:author="mnezeriti" w:date="2018-02-13T12:53:00Z">
        <w:r w:rsidRPr="007A0716">
          <w:rPr>
            <w:rFonts w:cs="Cambria"/>
            <w:b/>
            <w:color w:val="000000" w:themeColor="text1"/>
            <w:szCs w:val="22"/>
            <w:lang w:val="el-GR" w:eastAsia="el-GR"/>
          </w:rPr>
          <w:t xml:space="preserve">Τμήμα Ι ή ΙΙ </w:t>
        </w:r>
      </w:ins>
      <w:ins w:id="582" w:author="mnezeriti" w:date="2018-02-13T12:54:00Z">
        <w:r w:rsidRPr="007A0716">
          <w:rPr>
            <w:rFonts w:cs="Cambria"/>
            <w:b/>
            <w:color w:val="000000" w:themeColor="text1"/>
            <w:szCs w:val="22"/>
            <w:lang w:val="el-GR" w:eastAsia="el-GR"/>
          </w:rPr>
          <w:t>ή Ι και ΙΙ</w:t>
        </w:r>
      </w:ins>
      <w:r w:rsidR="000244AB" w:rsidRPr="007A0716">
        <w:rPr>
          <w:rFonts w:cs="Cambria"/>
          <w:b/>
          <w:color w:val="000000" w:themeColor="text1"/>
          <w:szCs w:val="22"/>
          <w:lang w:val="el-GR" w:eastAsia="el-GR"/>
        </w:rPr>
        <w:t xml:space="preserve"> </w:t>
      </w:r>
    </w:p>
    <w:p w14:paraId="43AAB9F3" w14:textId="2EAF4889" w:rsidR="000244AB" w:rsidRPr="007A0716" w:rsidRDefault="000244AB" w:rsidP="000244AB">
      <w:pPr>
        <w:shd w:val="clear" w:color="auto" w:fill="FFFFFF"/>
        <w:jc w:val="center"/>
        <w:rPr>
          <w:rFonts w:cs="Cambria"/>
          <w:b/>
          <w:color w:val="000000" w:themeColor="text1"/>
          <w:szCs w:val="22"/>
          <w:lang w:val="el-GR" w:eastAsia="el-GR"/>
        </w:rPr>
      </w:pPr>
      <w:r w:rsidRPr="007A0716">
        <w:rPr>
          <w:rFonts w:cs="Cambria"/>
          <w:b/>
          <w:color w:val="000000" w:themeColor="text1"/>
          <w:szCs w:val="22"/>
          <w:lang w:val="el-GR" w:eastAsia="el-GR"/>
        </w:rPr>
        <w:t xml:space="preserve">με αναθέτουσα αρχή </w:t>
      </w:r>
      <w:del w:id="583" w:author="Microsoft Office User" w:date="2018-02-09T12:16:00Z">
        <w:r w:rsidRPr="007A0716" w:rsidDel="00610E23">
          <w:rPr>
            <w:rFonts w:cs="Cambria"/>
            <w:b/>
            <w:color w:val="000000" w:themeColor="text1"/>
            <w:szCs w:val="22"/>
            <w:lang w:val="el-GR" w:eastAsia="el-GR"/>
          </w:rPr>
          <w:delText xml:space="preserve">……. </w:delText>
        </w:r>
      </w:del>
      <w:ins w:id="584" w:author="Microsoft Office User" w:date="2018-02-09T12:16:00Z">
        <w:r w:rsidR="00610E23" w:rsidRPr="007A0716">
          <w:rPr>
            <w:rFonts w:cs="Cambria"/>
            <w:b/>
            <w:color w:val="000000" w:themeColor="text1"/>
            <w:szCs w:val="22"/>
            <w:lang w:val="el-GR" w:eastAsia="el-GR"/>
          </w:rPr>
          <w:t>το «Κέντρο Αποκατ</w:t>
        </w:r>
      </w:ins>
      <w:ins w:id="585" w:author="Microsoft Office User" w:date="2018-02-09T12:17:00Z">
        <w:r w:rsidR="00610E23" w:rsidRPr="007A0716">
          <w:rPr>
            <w:rFonts w:cs="Cambria"/>
            <w:b/>
            <w:color w:val="000000" w:themeColor="text1"/>
            <w:szCs w:val="22"/>
            <w:lang w:val="el-GR" w:eastAsia="el-GR"/>
          </w:rPr>
          <w:t>άστασης Κοινωνικής Στήριξης και Δημιουργικής Απασχόλησης Ατόμων με Αναπηρίες Ο ΣΩΤΗΡ»</w:t>
        </w:r>
      </w:ins>
      <w:ins w:id="586" w:author="Microsoft Office User" w:date="2018-02-09T12:16:00Z">
        <w:r w:rsidR="00610E23" w:rsidRPr="007A0716">
          <w:rPr>
            <w:rFonts w:cs="Cambria"/>
            <w:b/>
            <w:color w:val="000000" w:themeColor="text1"/>
            <w:szCs w:val="22"/>
            <w:lang w:val="el-GR" w:eastAsia="el-GR"/>
          </w:rPr>
          <w:t xml:space="preserve"> </w:t>
        </w:r>
      </w:ins>
    </w:p>
    <w:p w14:paraId="07AC8196" w14:textId="77777777" w:rsidR="000244AB" w:rsidRPr="007A0716" w:rsidRDefault="000244AB" w:rsidP="000244AB">
      <w:pPr>
        <w:shd w:val="clear" w:color="auto" w:fill="FFFFFF"/>
        <w:jc w:val="center"/>
        <w:rPr>
          <w:rFonts w:cs="Cambria"/>
          <w:b/>
          <w:color w:val="000000" w:themeColor="text1"/>
          <w:szCs w:val="22"/>
          <w:lang w:val="el-GR" w:eastAsia="el-GR"/>
        </w:rPr>
      </w:pPr>
      <w:r w:rsidRPr="007A0716">
        <w:rPr>
          <w:rFonts w:cs="Cambria"/>
          <w:b/>
          <w:color w:val="000000" w:themeColor="text1"/>
          <w:szCs w:val="22"/>
          <w:lang w:val="el-GR" w:eastAsia="el-GR"/>
        </w:rPr>
        <w:t>και ημερομηνία λήξης προθεσμίας υποβολής προσφορών …/…./20…...</w:t>
      </w:r>
    </w:p>
    <w:p w14:paraId="7FF416F4" w14:textId="77777777" w:rsidR="000244AB" w:rsidRPr="007A0716" w:rsidRDefault="000244AB" w:rsidP="000244AB">
      <w:pPr>
        <w:shd w:val="clear" w:color="auto" w:fill="FFFFFF"/>
        <w:jc w:val="center"/>
        <w:rPr>
          <w:rFonts w:cs="Cambria"/>
          <w:b/>
          <w:color w:val="000000" w:themeColor="text1"/>
          <w:szCs w:val="22"/>
          <w:lang w:val="el-GR" w:eastAsia="el-GR"/>
        </w:rPr>
      </w:pPr>
    </w:p>
    <w:p w14:paraId="52218913" w14:textId="21F2DE6D" w:rsidR="000244AB" w:rsidRPr="007A0716" w:rsidRDefault="000244AB" w:rsidP="000244AB">
      <w:pPr>
        <w:shd w:val="clear" w:color="auto" w:fill="FFFFFF"/>
        <w:rPr>
          <w:rFonts w:cs="Cambria"/>
          <w:color w:val="000000" w:themeColor="text1"/>
          <w:szCs w:val="22"/>
          <w:lang w:val="el-GR"/>
        </w:rPr>
      </w:pPr>
      <w:r w:rsidRPr="007A0716">
        <w:rPr>
          <w:rFonts w:cs="Cambria"/>
          <w:color w:val="000000" w:themeColor="text1"/>
          <w:szCs w:val="22"/>
          <w:lang w:val="el-GR"/>
        </w:rPr>
        <w:t>Ο κυρίως φάκελος της προσφοράς συνοδεύεται από α</w:t>
      </w:r>
      <w:r w:rsidRPr="007A0716">
        <w:rPr>
          <w:rFonts w:cs="Cambria"/>
          <w:bCs/>
          <w:color w:val="000000" w:themeColor="text1"/>
          <w:szCs w:val="22"/>
          <w:lang w:val="el-GR"/>
        </w:rPr>
        <w:t>ίτηση υποβολής προσφοράς</w:t>
      </w:r>
      <w:r w:rsidRPr="007A0716">
        <w:rPr>
          <w:rFonts w:cs="Cambria"/>
          <w:color w:val="000000" w:themeColor="text1"/>
          <w:szCs w:val="22"/>
          <w:lang w:val="el-GR"/>
        </w:rPr>
        <w:t xml:space="preserve"> στο διαγωνισμό, η οποία αναγράφει το διαγωνισμό στον οποίο αφορά, </w:t>
      </w:r>
      <w:ins w:id="587" w:author="mnezeriti" w:date="2018-02-13T12:54:00Z">
        <w:r w:rsidR="000B458B" w:rsidRPr="007A0716">
          <w:rPr>
            <w:rFonts w:cs="Cambria"/>
            <w:color w:val="000000" w:themeColor="text1"/>
            <w:szCs w:val="22"/>
            <w:lang w:val="el-GR"/>
          </w:rPr>
          <w:t xml:space="preserve">το Τμήμα ή Τμήματα, </w:t>
        </w:r>
      </w:ins>
      <w:r w:rsidRPr="007A0716">
        <w:rPr>
          <w:rFonts w:cs="Cambria"/>
          <w:color w:val="000000" w:themeColor="text1"/>
          <w:szCs w:val="22"/>
          <w:lang w:val="el-GR"/>
        </w:rPr>
        <w:t xml:space="preserve">τα στοιχεία ταυτότητας του προσφέροντος (μεμονωμένου ή ένωσης), δηλαδή επωνυμία (ή ονοματεπώνυμο φυσικού προσώπου), απαραίτητα στοιχεία επικοινωνίας (ταχυδρομική διεύθυνση, αριθμό τηλεφώνου, </w:t>
      </w:r>
      <w:r w:rsidRPr="007A0716">
        <w:rPr>
          <w:rFonts w:cs="Cambria"/>
          <w:color w:val="000000" w:themeColor="text1"/>
          <w:szCs w:val="22"/>
          <w:lang w:val="en-US"/>
        </w:rPr>
        <w:t>fax</w:t>
      </w:r>
      <w:r w:rsidRPr="007A0716">
        <w:rPr>
          <w:rFonts w:cs="Cambria"/>
          <w:color w:val="000000" w:themeColor="text1"/>
          <w:szCs w:val="22"/>
          <w:lang w:val="el-GR"/>
        </w:rPr>
        <w:t xml:space="preserve">, </w:t>
      </w:r>
      <w:r w:rsidRPr="007A0716">
        <w:rPr>
          <w:rFonts w:cs="Cambria"/>
          <w:color w:val="000000" w:themeColor="text1"/>
          <w:szCs w:val="22"/>
          <w:lang w:val="en-US"/>
        </w:rPr>
        <w:t>e</w:t>
      </w:r>
      <w:r w:rsidRPr="007A0716">
        <w:rPr>
          <w:rFonts w:cs="Cambria"/>
          <w:color w:val="000000" w:themeColor="text1"/>
          <w:szCs w:val="22"/>
          <w:lang w:val="el-GR"/>
        </w:rPr>
        <w:t>-</w:t>
      </w:r>
      <w:r w:rsidRPr="007A0716">
        <w:rPr>
          <w:rFonts w:cs="Cambria"/>
          <w:color w:val="000000" w:themeColor="text1"/>
          <w:szCs w:val="22"/>
          <w:lang w:val="en-US"/>
        </w:rPr>
        <w:t>mail</w:t>
      </w:r>
      <w:r w:rsidRPr="007A0716">
        <w:rPr>
          <w:rFonts w:cs="Cambria"/>
          <w:color w:val="000000" w:themeColor="text1"/>
          <w:szCs w:val="22"/>
          <w:lang w:val="el-GR"/>
        </w:rPr>
        <w:t>).</w:t>
      </w:r>
    </w:p>
    <w:p w14:paraId="6B94703F" w14:textId="77777777" w:rsidR="000244AB" w:rsidRPr="007A0716" w:rsidRDefault="000244AB" w:rsidP="000244AB">
      <w:pPr>
        <w:shd w:val="clear" w:color="auto" w:fill="FFFFFF"/>
        <w:rPr>
          <w:rFonts w:cs="Cambria"/>
          <w:color w:val="000000" w:themeColor="text1"/>
          <w:szCs w:val="22"/>
          <w:lang w:val="el-GR" w:eastAsia="el-GR"/>
        </w:rPr>
      </w:pPr>
      <w:r w:rsidRPr="007A0716">
        <w:rPr>
          <w:rFonts w:cs="Cambria"/>
          <w:color w:val="000000" w:themeColor="text1"/>
          <w:szCs w:val="22"/>
          <w:lang w:val="el-GR" w:eastAsia="el-GR"/>
        </w:rPr>
        <w:t>Εντός του κυρίως φακέλου της προσφοράς περιλαμβάνονται τα ακόλουθα:</w:t>
      </w:r>
    </w:p>
    <w:p w14:paraId="38A312A1" w14:textId="4166701E" w:rsidR="000244AB" w:rsidRPr="007A0716" w:rsidRDefault="000244AB" w:rsidP="000244AB">
      <w:pPr>
        <w:shd w:val="clear" w:color="auto" w:fill="FFFFFF"/>
        <w:ind w:firstLine="720"/>
        <w:rPr>
          <w:rFonts w:cs="Cambria"/>
          <w:color w:val="000000" w:themeColor="text1"/>
          <w:szCs w:val="22"/>
          <w:lang w:val="el-GR" w:eastAsia="el-GR"/>
        </w:rPr>
      </w:pPr>
      <w:r w:rsidRPr="007A0716">
        <w:rPr>
          <w:rFonts w:cs="Cambria"/>
          <w:color w:val="000000" w:themeColor="text1"/>
          <w:szCs w:val="22"/>
          <w:lang w:val="el-GR" w:eastAsia="el-GR"/>
        </w:rPr>
        <w:t>α) ξεχωριστός σφραγισμένος φάκελος, με την ένδειξη «Δικαιολογητικά Συμμετοχής</w:t>
      </w:r>
      <w:r w:rsidR="0005686C" w:rsidRPr="007A0716">
        <w:rPr>
          <w:rFonts w:cs="Cambria"/>
          <w:color w:val="000000" w:themeColor="text1"/>
          <w:szCs w:val="22"/>
          <w:lang w:val="el-GR" w:eastAsia="el-GR"/>
        </w:rPr>
        <w:t xml:space="preserve"> – Τεχνική Προσφορά</w:t>
      </w:r>
      <w:r w:rsidRPr="007A0716">
        <w:rPr>
          <w:rFonts w:cs="Cambria"/>
          <w:color w:val="000000" w:themeColor="text1"/>
          <w:szCs w:val="22"/>
          <w:lang w:val="el-GR" w:eastAsia="el-GR"/>
        </w:rPr>
        <w:t>»,</w:t>
      </w:r>
      <w:ins w:id="588" w:author="mnezeriti" w:date="2018-02-13T12:55:00Z">
        <w:r w:rsidR="000B458B" w:rsidRPr="007A0716">
          <w:rPr>
            <w:rFonts w:cs="Cambria"/>
            <w:color w:val="000000" w:themeColor="text1"/>
            <w:szCs w:val="22"/>
            <w:lang w:val="el-GR" w:eastAsia="el-GR"/>
          </w:rPr>
          <w:t xml:space="preserve"> ανά Τμήμα </w:t>
        </w:r>
      </w:ins>
    </w:p>
    <w:p w14:paraId="630E7A23" w14:textId="144CC0AD" w:rsidR="000244AB" w:rsidRPr="007A0716" w:rsidRDefault="000244AB" w:rsidP="000244AB">
      <w:pPr>
        <w:shd w:val="clear" w:color="auto" w:fill="FFFFFF"/>
        <w:ind w:firstLine="720"/>
        <w:rPr>
          <w:rFonts w:cs="Cambria"/>
          <w:color w:val="000000" w:themeColor="text1"/>
          <w:szCs w:val="22"/>
          <w:lang w:val="el-GR" w:eastAsia="el-GR"/>
        </w:rPr>
      </w:pPr>
      <w:r w:rsidRPr="007A0716">
        <w:rPr>
          <w:rFonts w:cs="Cambria"/>
          <w:color w:val="000000" w:themeColor="text1"/>
          <w:szCs w:val="22"/>
          <w:lang w:val="el-GR" w:eastAsia="el-GR"/>
        </w:rPr>
        <w:t>β) ξεχωριστός σφραγισμένος φάκελος (</w:t>
      </w:r>
      <w:r w:rsidRPr="007A0716">
        <w:rPr>
          <w:rFonts w:cs="Cambria"/>
          <w:color w:val="000000" w:themeColor="text1"/>
          <w:szCs w:val="22"/>
          <w:lang w:val="el-GR"/>
        </w:rPr>
        <w:t xml:space="preserve">κλεισμένος με τρόπο που δε μπορεί να ανοιχθεί χωρίς να καταστεί τούτο αντιληπτό, </w:t>
      </w:r>
      <w:r w:rsidRPr="007A0716">
        <w:rPr>
          <w:rFonts w:cs="Cambria"/>
          <w:b/>
          <w:color w:val="000000" w:themeColor="text1"/>
          <w:szCs w:val="22"/>
          <w:lang w:val="el-GR"/>
        </w:rPr>
        <w:t>επί ποινή αποκλεισμού</w:t>
      </w:r>
      <w:r w:rsidRPr="007A0716">
        <w:rPr>
          <w:rFonts w:cs="Cambria"/>
          <w:color w:val="000000" w:themeColor="text1"/>
          <w:szCs w:val="22"/>
          <w:lang w:val="el-GR"/>
        </w:rPr>
        <w:t>)</w:t>
      </w:r>
      <w:r w:rsidRPr="007A0716">
        <w:rPr>
          <w:rFonts w:cs="Cambria"/>
          <w:color w:val="000000" w:themeColor="text1"/>
          <w:szCs w:val="22"/>
          <w:lang w:val="el-GR" w:eastAsia="el-GR"/>
        </w:rPr>
        <w:t xml:space="preserve">, με την ένδειξη «Οικονομική Προσφορά», </w:t>
      </w:r>
      <w:ins w:id="589" w:author="mnezeriti" w:date="2018-02-13T12:55:00Z">
        <w:r w:rsidR="000B458B" w:rsidRPr="007A0716">
          <w:rPr>
            <w:rFonts w:cs="Cambria"/>
            <w:color w:val="000000" w:themeColor="text1"/>
            <w:szCs w:val="22"/>
            <w:lang w:val="el-GR" w:eastAsia="el-GR"/>
          </w:rPr>
          <w:t xml:space="preserve">ανά Τμήμα, </w:t>
        </w:r>
      </w:ins>
      <w:r w:rsidRPr="007A0716">
        <w:rPr>
          <w:rFonts w:cs="Cambria"/>
          <w:color w:val="000000" w:themeColor="text1"/>
          <w:szCs w:val="22"/>
          <w:lang w:val="el-GR" w:eastAsia="el-GR"/>
        </w:rPr>
        <w:t>ο οποίος περιέχει τα οικονομικά στοιχεία της προσφοράς.</w:t>
      </w:r>
    </w:p>
    <w:p w14:paraId="3D706DC7" w14:textId="77777777" w:rsidR="000244AB" w:rsidRPr="007A0716" w:rsidRDefault="000244AB" w:rsidP="000244AB">
      <w:pPr>
        <w:shd w:val="clear" w:color="auto" w:fill="FFFFFF"/>
        <w:rPr>
          <w:rFonts w:cs="Cambria"/>
          <w:color w:val="000000" w:themeColor="text1"/>
          <w:szCs w:val="22"/>
          <w:lang w:val="el-GR" w:eastAsia="el-GR"/>
        </w:rPr>
      </w:pPr>
      <w:r w:rsidRPr="007A0716">
        <w:rPr>
          <w:rFonts w:cs="Cambria"/>
          <w:color w:val="000000" w:themeColor="text1"/>
          <w:szCs w:val="22"/>
          <w:lang w:val="el-GR" w:eastAsia="el-GR"/>
        </w:rPr>
        <w:t>Οι ως άνω ξεχωριστοί σφραγισμένοι φάκελοι φέρουν επίσης τις ενδείξεις του κυρίως φακέλου.</w:t>
      </w:r>
    </w:p>
    <w:p w14:paraId="1D3035B3" w14:textId="77777777" w:rsidR="000244AB" w:rsidRPr="007A0716" w:rsidRDefault="000244AB" w:rsidP="000244AB">
      <w:pPr>
        <w:shd w:val="clear" w:color="auto" w:fill="FFFFFF"/>
        <w:rPr>
          <w:rFonts w:cs="Cambria"/>
          <w:color w:val="000000" w:themeColor="text1"/>
          <w:szCs w:val="22"/>
          <w:lang w:val="el-GR" w:eastAsia="el-GR"/>
        </w:rPr>
      </w:pPr>
      <w:r w:rsidRPr="007A0716">
        <w:rPr>
          <w:rFonts w:cs="Cambria"/>
          <w:color w:val="000000" w:themeColor="text1"/>
          <w:szCs w:val="22"/>
          <w:lang w:val="el-GR" w:eastAsia="el-GR"/>
        </w:rPr>
        <w:t>Προσφορές που περιέρχονται στην αναθέτουσα αρχή με οποιοδήποτε τρόπο, πριν από την ημερομηνία  υποβολής του άρθρου 1.5 της παρούσας, δεν αποσφραγίζονται, αλλά παραδίδονται στην Επιτροπή Διαγωνισμού.</w:t>
      </w:r>
    </w:p>
    <w:p w14:paraId="5D88D5AA" w14:textId="77777777" w:rsidR="000244AB" w:rsidRPr="007A0716" w:rsidRDefault="000244AB" w:rsidP="000244AB">
      <w:pPr>
        <w:pStyle w:val="para-2"/>
        <w:tabs>
          <w:tab w:val="clear" w:pos="1021"/>
          <w:tab w:val="clear" w:pos="1588"/>
          <w:tab w:val="left" w:pos="0"/>
        </w:tabs>
        <w:ind w:left="0" w:firstLine="0"/>
        <w:rPr>
          <w:rFonts w:ascii="Calibri" w:hAnsi="Calibri" w:cs="Cambria"/>
          <w:color w:val="000000" w:themeColor="text1"/>
          <w:szCs w:val="22"/>
          <w:lang w:eastAsia="el-GR"/>
        </w:rPr>
      </w:pPr>
      <w:r w:rsidRPr="007A0716">
        <w:rPr>
          <w:rFonts w:ascii="Calibri" w:hAnsi="Calibri" w:cs="Cambria"/>
          <w:color w:val="000000" w:themeColor="text1"/>
          <w:szCs w:val="22"/>
          <w:lang w:eastAsia="el-GR"/>
        </w:rPr>
        <w:t>Για τυχόν προσφορές που υποβάλλονται εκπρόθεσμα, η</w:t>
      </w:r>
      <w:r w:rsidRPr="007A0716">
        <w:rPr>
          <w:rFonts w:ascii="Calibri" w:hAnsi="Calibri" w:cs="Cambria"/>
          <w:color w:val="000000" w:themeColor="text1"/>
          <w:szCs w:val="22"/>
        </w:rPr>
        <w:t xml:space="preserve"> Επιτροπή Διαγωνισμού σημειώνει στο πρακτικό της την εκπρόθεσμη υποβολή (ακριβή ημερομηνία και ώρα που περιήλθε η προσφορά στην κατοχή της ή που παρελήφθη η συστημένη επιστολή από την αναθέτουσα αρχή ή που κατατέθηκε στο πρωτόκολλο της αναθέτουσα αρχής) και τις απορρίπτει ως μη κανονικές.</w:t>
      </w:r>
    </w:p>
    <w:p w14:paraId="6579B917" w14:textId="77777777" w:rsidR="000244AB" w:rsidRPr="007A0716" w:rsidRDefault="000244AB" w:rsidP="000244AB">
      <w:pPr>
        <w:rPr>
          <w:rFonts w:cs="Cambria"/>
          <w:color w:val="000000" w:themeColor="text1"/>
          <w:szCs w:val="22"/>
          <w:lang w:val="el-GR"/>
        </w:rPr>
      </w:pPr>
      <w:r w:rsidRPr="007A0716">
        <w:rPr>
          <w:rFonts w:cs="Cambria"/>
          <w:color w:val="000000" w:themeColor="text1"/>
          <w:szCs w:val="22"/>
          <w:lang w:val="el-GR"/>
        </w:rPr>
        <w:t>Οι προσφορές υπογράφονται και μονογράφονται ανά φύλλο για λογαριασμό του οικονομικού φορέα :</w:t>
      </w:r>
    </w:p>
    <w:p w14:paraId="09BE9B7F" w14:textId="77777777" w:rsidR="000244AB" w:rsidRPr="007A0716" w:rsidRDefault="000244AB" w:rsidP="000244AB">
      <w:pPr>
        <w:ind w:firstLine="720"/>
        <w:rPr>
          <w:rFonts w:cs="Cambria"/>
          <w:color w:val="000000" w:themeColor="text1"/>
          <w:szCs w:val="22"/>
          <w:lang w:val="el-GR"/>
        </w:rPr>
      </w:pPr>
      <w:r w:rsidRPr="007A0716">
        <w:rPr>
          <w:rFonts w:cs="Cambria"/>
          <w:color w:val="000000" w:themeColor="text1"/>
          <w:szCs w:val="22"/>
          <w:lang w:val="el-GR"/>
        </w:rPr>
        <w:t xml:space="preserve">α) από τον ίδιο τον προσφέροντα (σε περίπτωση φυσικού προσώπου), </w:t>
      </w:r>
    </w:p>
    <w:p w14:paraId="70601F71" w14:textId="77777777" w:rsidR="000244AB" w:rsidRPr="007A0716" w:rsidRDefault="000244AB" w:rsidP="000244AB">
      <w:pPr>
        <w:ind w:firstLine="720"/>
        <w:rPr>
          <w:rFonts w:cs="Cambria"/>
          <w:color w:val="000000" w:themeColor="text1"/>
          <w:szCs w:val="22"/>
          <w:lang w:val="el-GR"/>
        </w:rPr>
      </w:pPr>
      <w:r w:rsidRPr="007A0716">
        <w:rPr>
          <w:rFonts w:cs="Cambria"/>
          <w:color w:val="000000" w:themeColor="text1"/>
          <w:szCs w:val="22"/>
          <w:lang w:val="el-GR"/>
        </w:rPr>
        <w:t xml:space="preserve">β) το νόμιμο εκπρόσωπο του νομικού προσώπου (σε περίπτωση νομικού προσώπου) και </w:t>
      </w:r>
    </w:p>
    <w:p w14:paraId="32A316C1" w14:textId="77777777" w:rsidR="000244AB" w:rsidRPr="007A0716" w:rsidRDefault="000244AB" w:rsidP="000244AB">
      <w:pPr>
        <w:ind w:firstLine="720"/>
        <w:rPr>
          <w:rFonts w:cs="Cambria"/>
          <w:color w:val="000000" w:themeColor="text1"/>
          <w:szCs w:val="22"/>
          <w:lang w:val="el-GR"/>
        </w:rPr>
      </w:pPr>
      <w:r w:rsidRPr="007A0716">
        <w:rPr>
          <w:rFonts w:cs="Cambria"/>
          <w:color w:val="000000" w:themeColor="text1"/>
          <w:szCs w:val="22"/>
          <w:lang w:val="el-GR"/>
        </w:rPr>
        <w:lastRenderedPageBreak/>
        <w:t xml:space="preserve">γ) σε περίπτωση ένωσης οικονομικών φορέων που υποβάλλει κοινή προσφορά, είτε από όλους τους οικονομικούς φορείς που αποτελούν την ένωση είτε από εκπρόσωπό τους νομίμως εξουσιοδοτημένο. </w:t>
      </w:r>
    </w:p>
    <w:p w14:paraId="35ACC8C0" w14:textId="77777777" w:rsidR="000244AB" w:rsidRPr="007A0716" w:rsidRDefault="000244AB" w:rsidP="000244AB">
      <w:pPr>
        <w:rPr>
          <w:rFonts w:cs="Arial"/>
          <w:color w:val="000000" w:themeColor="text1"/>
          <w:lang w:val="el-GR"/>
        </w:rPr>
      </w:pPr>
      <w:r w:rsidRPr="007A0716">
        <w:rPr>
          <w:rFonts w:cs="Cambria"/>
          <w:color w:val="000000" w:themeColor="text1"/>
          <w:szCs w:val="22"/>
          <w:lang w:val="el-GR"/>
        </w:rPr>
        <w:t>Στην προσφορά απαραιτήτως πρέπει να προσδιορίζεται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w:t>
      </w:r>
    </w:p>
    <w:p w14:paraId="409E3109" w14:textId="77777777" w:rsidR="006D2695" w:rsidRPr="007A0716" w:rsidRDefault="006D2695">
      <w:pPr>
        <w:rPr>
          <w:color w:val="000000" w:themeColor="text1"/>
          <w:lang w:val="el-GR"/>
        </w:rPr>
      </w:pPr>
      <w:r w:rsidRPr="007A0716">
        <w:rPr>
          <w:color w:val="000000" w:themeColor="text1"/>
          <w:lang w:val="el-GR"/>
        </w:rPr>
        <w:t>Από τον προσφέροντα σημαίνονται τα στοιχεία εκείνα της προσφοράς του που έχουν εμπιστευτικό χαρακτήρα, σύμφωνα με τα οριζόμενα στο άρθρο 21 του ν. 4412/16 .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0FCC0475" w14:textId="77777777" w:rsidR="006D2695" w:rsidRPr="007A0716" w:rsidRDefault="006D2695">
      <w:pPr>
        <w:rPr>
          <w:b/>
          <w:bCs/>
          <w:color w:val="000000" w:themeColor="text1"/>
          <w:lang w:val="el-GR"/>
        </w:rPr>
      </w:pPr>
      <w:r w:rsidRPr="007A0716">
        <w:rPr>
          <w:color w:val="000000" w:themeColor="text1"/>
          <w:lang w:val="el-GR"/>
        </w:rPr>
        <w:t>Δεν χαρακτηρίζονται ως εμπιστευτικές πληροφορίες σχετικά με τις τιμές μονάδος, τις προσφερόμενες ποσότητες, την οικονομική προσφορά και τα στοιχεία της τεχνικής προσφοράς που χρησιμοποιούνται για την αξιολόγησή της.</w:t>
      </w:r>
    </w:p>
    <w:p w14:paraId="20D3BC58" w14:textId="77777777" w:rsidR="006D2695" w:rsidRPr="007A0716" w:rsidRDefault="006D2695">
      <w:pPr>
        <w:pStyle w:val="Heading3"/>
        <w:rPr>
          <w:i/>
          <w:iCs/>
          <w:color w:val="000000" w:themeColor="text1"/>
          <w:lang w:val="el-GR"/>
        </w:rPr>
      </w:pPr>
      <w:bookmarkStart w:id="590" w:name="_Toc506368485"/>
      <w:r w:rsidRPr="007A0716">
        <w:rPr>
          <w:color w:val="000000" w:themeColor="text1"/>
          <w:lang w:val="el-GR"/>
        </w:rPr>
        <w:t>2.4.3</w:t>
      </w:r>
      <w:r w:rsidRPr="007A0716">
        <w:rPr>
          <w:color w:val="000000" w:themeColor="text1"/>
          <w:lang w:val="el-GR"/>
        </w:rPr>
        <w:tab/>
        <w:t>Περιεχόμενα Φακέλου «Δικαιολογητικά Συμμετοχής- Τεχνική Προσφορά»</w:t>
      </w:r>
      <w:bookmarkEnd w:id="590"/>
      <w:r w:rsidRPr="007A0716">
        <w:rPr>
          <w:color w:val="000000" w:themeColor="text1"/>
          <w:lang w:val="el-GR"/>
        </w:rPr>
        <w:t xml:space="preserve"> </w:t>
      </w:r>
    </w:p>
    <w:p w14:paraId="75ED4C84" w14:textId="7103626E" w:rsidR="006D2695" w:rsidRPr="007A0716" w:rsidRDefault="00DF09BA">
      <w:pPr>
        <w:rPr>
          <w:color w:val="000000" w:themeColor="text1"/>
          <w:lang w:val="el-GR"/>
        </w:rPr>
      </w:pPr>
      <w:r w:rsidRPr="007A0716">
        <w:rPr>
          <w:b/>
          <w:color w:val="000000" w:themeColor="text1"/>
          <w:lang w:val="el-GR"/>
        </w:rPr>
        <w:t>2.4.3.1</w:t>
      </w:r>
      <w:r w:rsidRPr="007A0716">
        <w:rPr>
          <w:color w:val="000000" w:themeColor="text1"/>
          <w:lang w:val="el-GR"/>
        </w:rPr>
        <w:t xml:space="preserve"> </w:t>
      </w:r>
      <w:r w:rsidR="006D2695" w:rsidRPr="007A0716">
        <w:rPr>
          <w:color w:val="000000" w:themeColor="text1"/>
          <w:lang w:val="el-GR"/>
        </w:rPr>
        <w:t xml:space="preserve">Τα στοιχεία και δικαιολογητικά για την συμμετοχή των προσφερόντων στη διαγωνιστική διαδικασία περιλαμβάνουν </w:t>
      </w:r>
      <w:r w:rsidR="007879AA" w:rsidRPr="007A0716">
        <w:rPr>
          <w:color w:val="000000" w:themeColor="text1"/>
          <w:lang w:val="el-GR"/>
        </w:rPr>
        <w:t>τ</w:t>
      </w:r>
      <w:r w:rsidR="006D2695" w:rsidRPr="007A0716">
        <w:rPr>
          <w:color w:val="000000" w:themeColor="text1"/>
          <w:lang w:val="el-GR"/>
        </w:rPr>
        <w:t>ο τυποποιημένο έντυπο υπεύθυνης δήλωσης (Τ.Ε.Υ.Δ.), όπως προβλέπεται στην παρ. 4 του άρθρου 79 του ν. 4412/2016, σύμφωνα με την παράγραφο 2.2.</w:t>
      </w:r>
      <w:r w:rsidR="007879AA" w:rsidRPr="007A0716">
        <w:rPr>
          <w:color w:val="000000" w:themeColor="text1"/>
          <w:lang w:val="el-GR"/>
        </w:rPr>
        <w:t>7</w:t>
      </w:r>
      <w:r w:rsidR="006D2695" w:rsidRPr="007A0716">
        <w:rPr>
          <w:color w:val="000000" w:themeColor="text1"/>
          <w:lang w:val="el-GR"/>
        </w:rPr>
        <w:t xml:space="preserve">.1. της παρούσας διακήρυξης. Οι προσφέροντες συμπληρώνουν το σχετικό πρότυπο ΤΕΥΔ το οποίο έχει αναρτηθεί, και σε επεξεργάσιμη μορφή αρχείου </w:t>
      </w:r>
      <w:r w:rsidR="006D2695" w:rsidRPr="007A0716">
        <w:rPr>
          <w:color w:val="000000" w:themeColor="text1"/>
          <w:lang w:val="en-US"/>
        </w:rPr>
        <w:t>doc</w:t>
      </w:r>
      <w:r w:rsidR="006D2695" w:rsidRPr="007A0716">
        <w:rPr>
          <w:color w:val="000000" w:themeColor="text1"/>
          <w:lang w:val="el-GR"/>
        </w:rPr>
        <w:t>, και αποτελεί αναπόσπαστο τμήμα της διακήρυξης (Παράρτημα</w:t>
      </w:r>
      <w:r w:rsidR="002D59FB" w:rsidRPr="007A0716">
        <w:rPr>
          <w:color w:val="000000" w:themeColor="text1"/>
          <w:lang w:val="el-GR"/>
        </w:rPr>
        <w:t xml:space="preserve"> </w:t>
      </w:r>
      <w:r w:rsidR="00C742E5" w:rsidRPr="007A0716">
        <w:rPr>
          <w:color w:val="000000" w:themeColor="text1"/>
          <w:lang w:val="el-GR"/>
        </w:rPr>
        <w:t>ΙΙ</w:t>
      </w:r>
      <w:r w:rsidR="002D59FB" w:rsidRPr="007A0716">
        <w:rPr>
          <w:color w:val="000000" w:themeColor="text1"/>
          <w:lang w:val="el-GR"/>
        </w:rPr>
        <w:t>),</w:t>
      </w:r>
    </w:p>
    <w:p w14:paraId="2B9D47E9" w14:textId="77777777" w:rsidR="006D2695" w:rsidRPr="007A0716" w:rsidRDefault="006D2695">
      <w:pPr>
        <w:rPr>
          <w:b/>
          <w:bCs/>
          <w:color w:val="000000" w:themeColor="text1"/>
          <w:lang w:val="el-GR"/>
        </w:rPr>
      </w:pPr>
      <w:r w:rsidRPr="007A0716">
        <w:rPr>
          <w:color w:val="000000" w:themeColor="text1"/>
          <w:lang w:val="el-GR"/>
        </w:rPr>
        <w:t>Οι ενώσεις οικονομικών φορέων που υποβάλλουν κοινή προσφορά, υποβάλλουν το ΤΕΥΔ για κάθε οικονομικό φορέα που συμμετέχει στην ένωση.</w:t>
      </w:r>
    </w:p>
    <w:p w14:paraId="3E07B6B5" w14:textId="5F887347" w:rsidR="00E309B2" w:rsidRPr="007A0716" w:rsidRDefault="006D2695">
      <w:pPr>
        <w:rPr>
          <w:ins w:id="591" w:author="mnezeriti" w:date="2018-02-13T12:56:00Z"/>
          <w:color w:val="000000" w:themeColor="text1"/>
          <w:lang w:val="el-GR"/>
        </w:rPr>
      </w:pPr>
      <w:r w:rsidRPr="007A0716">
        <w:rPr>
          <w:b/>
          <w:bCs/>
          <w:color w:val="000000" w:themeColor="text1"/>
          <w:lang w:val="el-GR"/>
        </w:rPr>
        <w:t>2.4.3.2</w:t>
      </w:r>
      <w:r w:rsidRPr="007A0716">
        <w:rPr>
          <w:color w:val="000000" w:themeColor="text1"/>
          <w:lang w:val="el-GR"/>
        </w:rPr>
        <w:t xml:space="preserve"> </w:t>
      </w:r>
      <w:r w:rsidRPr="007A0716">
        <w:rPr>
          <w:color w:val="000000" w:themeColor="text1"/>
          <w:lang w:val="en-US"/>
        </w:rPr>
        <w:t>H</w:t>
      </w:r>
      <w:r w:rsidRPr="007A0716">
        <w:rPr>
          <w:color w:val="000000" w:themeColor="text1"/>
          <w:lang w:val="el-GR"/>
        </w:rPr>
        <w:t xml:space="preserve"> τεχνική προσφορά θα πρέπει να καλύπτει όλες τις απαιτήσεις και τις προδιαγραφές που έχουν τεθεί από την αναθέτουσα αρχή με το κεφάλαιο “Απαιτήσεις-Τεχνικές Προδιαγραφές” του Παραρτήματος  </w:t>
      </w:r>
      <w:r w:rsidR="0005686C" w:rsidRPr="007A0716">
        <w:rPr>
          <w:color w:val="000000" w:themeColor="text1"/>
          <w:lang w:val="el-GR"/>
        </w:rPr>
        <w:t xml:space="preserve"> </w:t>
      </w:r>
      <w:r w:rsidR="00B36724" w:rsidRPr="007A0716">
        <w:rPr>
          <w:color w:val="000000" w:themeColor="text1"/>
          <w:lang w:val="el-GR"/>
        </w:rPr>
        <w:t>Ι</w:t>
      </w:r>
      <w:r w:rsidR="0005686C" w:rsidRPr="007A0716">
        <w:rPr>
          <w:color w:val="000000" w:themeColor="text1"/>
          <w:lang w:val="el-GR"/>
        </w:rPr>
        <w:t xml:space="preserve"> </w:t>
      </w:r>
      <w:r w:rsidRPr="007A0716">
        <w:rPr>
          <w:color w:val="000000" w:themeColor="text1"/>
          <w:lang w:val="el-GR"/>
        </w:rPr>
        <w:t>της Διακήρυξης</w:t>
      </w:r>
      <w:del w:id="592" w:author="Microsoft Office User" w:date="2018-02-13T09:28:00Z">
        <w:r w:rsidRPr="007A0716" w:rsidDel="00E309B2">
          <w:rPr>
            <w:color w:val="000000" w:themeColor="text1"/>
            <w:lang w:val="el-GR"/>
          </w:rPr>
          <w:delText xml:space="preserve"> </w:delText>
        </w:r>
        <w:r w:rsidRPr="007A0716" w:rsidDel="00E309B2">
          <w:rPr>
            <w:i/>
            <w:iCs/>
            <w:color w:val="000000" w:themeColor="text1"/>
            <w:lang w:val="el-GR"/>
          </w:rPr>
          <w:delText>[συμπληρώνεται από την Α.Α.]</w:delText>
        </w:r>
      </w:del>
      <w:r w:rsidRPr="007A0716">
        <w:rPr>
          <w:color w:val="000000" w:themeColor="text1"/>
          <w:lang w:val="el-GR"/>
        </w:rPr>
        <w:t xml:space="preserve">,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καταλληλόλητα των προσφερόμενων ειδών, </w:t>
      </w:r>
      <w:del w:id="593" w:author="mnezeriti" w:date="2018-02-13T12:55:00Z">
        <w:r w:rsidRPr="007A0716" w:rsidDel="000B458B">
          <w:rPr>
            <w:color w:val="000000" w:themeColor="text1"/>
            <w:lang w:val="el-GR"/>
          </w:rPr>
          <w:delText>με βάση το κριτήριο ανάθεσης</w:delText>
        </w:r>
      </w:del>
      <w:r w:rsidRPr="007A0716">
        <w:rPr>
          <w:color w:val="000000" w:themeColor="text1"/>
          <w:lang w:val="el-GR"/>
        </w:rPr>
        <w:t>, σύμφωνα με τα αναλυτικώς αναφερόμενα στο ως άνω Παράρτημα</w:t>
      </w:r>
      <w:ins w:id="594" w:author="Microsoft Office User" w:date="2018-02-13T09:29:00Z">
        <w:r w:rsidR="00E309B2" w:rsidRPr="007A0716">
          <w:rPr>
            <w:color w:val="000000" w:themeColor="text1"/>
            <w:lang w:val="el-GR"/>
          </w:rPr>
          <w:t xml:space="preserve">. </w:t>
        </w:r>
      </w:ins>
    </w:p>
    <w:p w14:paraId="64F59960" w14:textId="77777777" w:rsidR="000B458B" w:rsidRPr="007A0716" w:rsidRDefault="000B458B" w:rsidP="000B458B">
      <w:pPr>
        <w:spacing w:after="0"/>
        <w:rPr>
          <w:color w:val="000000" w:themeColor="text1"/>
          <w:lang w:val="el-GR"/>
        </w:rPr>
      </w:pPr>
      <w:ins w:id="595" w:author="mnezeriti" w:date="2018-02-13T12:56:00Z">
        <w:r w:rsidRPr="007A0716">
          <w:rPr>
            <w:color w:val="000000" w:themeColor="text1"/>
            <w:lang w:val="el-GR"/>
          </w:rPr>
          <w:t xml:space="preserve">Εάν κατά́ την εξέταση μιας προσφοράς διαπιστώνεται ότι καλύπτονται ή υπερκαλύπτονται οι τεχνικές προδιαγραφές της διακήρυξης, η προσφορά αυτή κρίνεται τεχνικά αποδεκτή. Εάν σε μια προσφορά διαπιστώνεται απόκλιση από τις προδιαγραφές, τότε αυτή κρίνεται (τεκμηριωμένα) από την αρμόδια επιτροπή αν είναι ουσιώδης ή επουσιώδης. Προσφορά που έχει τεχνικές αποκλίσεις οι οποίες έχουν κριθεί ως επουσιώδεις, κρίνεται ως τεχνικά αποδεκτή. Αντίθετα, εάν έστω και μια απόκλιση έχει κριθεί τεκμηριωμένα ως ουσιώδης, η προσφορά αυτή κρίνεται ως τεχνικά μη αποδεκτή και απορρίπτεται. Απόκλιση από απαίτηση των τεχνικών προδιαγραφών που έχει χαρακτηρισθεί ως απαράβατος όρος, είναι εξ ορισμού ουσιώδης. </w:t>
        </w:r>
      </w:ins>
    </w:p>
    <w:p w14:paraId="5A3CAE3F" w14:textId="77777777" w:rsidR="000B458B" w:rsidRPr="007A0716" w:rsidRDefault="000B458B">
      <w:pPr>
        <w:rPr>
          <w:ins w:id="596" w:author="Microsoft Office User" w:date="2018-02-13T09:29:00Z"/>
          <w:color w:val="000000" w:themeColor="text1"/>
          <w:lang w:val="el-GR"/>
        </w:rPr>
      </w:pPr>
    </w:p>
    <w:p w14:paraId="4BDC751C" w14:textId="10D3D2EA" w:rsidR="006D2695" w:rsidRPr="007A0716" w:rsidRDefault="00E309B2">
      <w:pPr>
        <w:rPr>
          <w:ins w:id="597" w:author="Microsoft Office User" w:date="2018-02-13T09:28:00Z"/>
          <w:color w:val="000000" w:themeColor="text1"/>
          <w:lang w:val="el-GR"/>
        </w:rPr>
      </w:pPr>
      <w:ins w:id="598" w:author="Microsoft Office User" w:date="2018-02-13T09:29:00Z">
        <w:r w:rsidRPr="007A0716">
          <w:rPr>
            <w:color w:val="000000" w:themeColor="text1"/>
            <w:lang w:val="el-GR"/>
          </w:rPr>
          <w:t xml:space="preserve">Το υπόδειγμα τεχνικής προσφοράς είναι διαθέσιμο σε επεξεργάσιμη μορφή στην ιστοσελίδα </w:t>
        </w:r>
      </w:ins>
      <w:ins w:id="599" w:author="Microsoft Office User" w:date="2018-02-13T09:30:00Z">
        <w:r w:rsidRPr="007A0716">
          <w:rPr>
            <w:color w:val="000000" w:themeColor="text1"/>
            <w:lang w:val="el-GR"/>
          </w:rPr>
          <w:t>της</w:t>
        </w:r>
      </w:ins>
      <w:ins w:id="600" w:author="Microsoft Office User" w:date="2018-02-13T09:29:00Z">
        <w:r w:rsidRPr="007A0716">
          <w:rPr>
            <w:color w:val="000000" w:themeColor="text1"/>
            <w:lang w:val="el-GR"/>
          </w:rPr>
          <w:t xml:space="preserve"> </w:t>
        </w:r>
      </w:ins>
      <w:ins w:id="601" w:author="Microsoft Office User" w:date="2018-02-13T09:30:00Z">
        <w:r w:rsidRPr="007A0716">
          <w:rPr>
            <w:color w:val="000000" w:themeColor="text1"/>
            <w:lang w:val="el-GR"/>
          </w:rPr>
          <w:t xml:space="preserve">Αναθέτουσας Αρχής: </w:t>
        </w:r>
        <w:r w:rsidRPr="007A0716">
          <w:rPr>
            <w:color w:val="000000" w:themeColor="text1"/>
            <w:lang w:val="en-US"/>
          </w:rPr>
          <w:fldChar w:fldCharType="begin"/>
        </w:r>
        <w:r w:rsidRPr="007A0716">
          <w:rPr>
            <w:color w:val="000000" w:themeColor="text1"/>
            <w:lang w:val="el-GR"/>
          </w:rPr>
          <w:instrText xml:space="preserve"> </w:instrText>
        </w:r>
        <w:r w:rsidRPr="007A0716">
          <w:rPr>
            <w:color w:val="000000" w:themeColor="text1"/>
            <w:lang w:val="en-US"/>
          </w:rPr>
          <w:instrText>HYPERLINK</w:instrText>
        </w:r>
        <w:r w:rsidRPr="007A0716">
          <w:rPr>
            <w:color w:val="000000" w:themeColor="text1"/>
            <w:lang w:val="el-GR"/>
          </w:rPr>
          <w:instrText xml:space="preserve"> "</w:instrText>
        </w:r>
        <w:r w:rsidRPr="007A0716">
          <w:rPr>
            <w:color w:val="000000" w:themeColor="text1"/>
            <w:lang w:val="en-US"/>
          </w:rPr>
          <w:instrText>http</w:instrText>
        </w:r>
        <w:r w:rsidRPr="007A0716">
          <w:rPr>
            <w:color w:val="000000" w:themeColor="text1"/>
            <w:lang w:val="el-GR"/>
          </w:rPr>
          <w:instrText>://</w:instrText>
        </w:r>
        <w:r w:rsidRPr="007A0716">
          <w:rPr>
            <w:color w:val="000000" w:themeColor="text1"/>
            <w:lang w:val="en-US"/>
          </w:rPr>
          <w:instrText>www</w:instrText>
        </w:r>
        <w:r w:rsidRPr="007A0716">
          <w:rPr>
            <w:color w:val="000000" w:themeColor="text1"/>
            <w:lang w:val="el-GR"/>
          </w:rPr>
          <w:instrText>.</w:instrText>
        </w:r>
        <w:r w:rsidRPr="007A0716">
          <w:rPr>
            <w:color w:val="000000" w:themeColor="text1"/>
            <w:lang w:val="en-US"/>
          </w:rPr>
          <w:instrText>kentroameasotir</w:instrText>
        </w:r>
        <w:r w:rsidRPr="007A0716">
          <w:rPr>
            <w:color w:val="000000" w:themeColor="text1"/>
            <w:lang w:val="el-GR"/>
          </w:rPr>
          <w:instrText>.</w:instrText>
        </w:r>
        <w:r w:rsidRPr="007A0716">
          <w:rPr>
            <w:color w:val="000000" w:themeColor="text1"/>
            <w:lang w:val="en-US"/>
          </w:rPr>
          <w:instrText>gr</w:instrText>
        </w:r>
        <w:r w:rsidRPr="007A0716">
          <w:rPr>
            <w:color w:val="000000" w:themeColor="text1"/>
            <w:lang w:val="el-GR"/>
          </w:rPr>
          <w:instrText xml:space="preserve">" </w:instrText>
        </w:r>
        <w:r w:rsidRPr="007A0716">
          <w:rPr>
            <w:color w:val="000000" w:themeColor="text1"/>
            <w:lang w:val="en-US"/>
          </w:rPr>
          <w:fldChar w:fldCharType="separate"/>
        </w:r>
        <w:r w:rsidRPr="007A0716">
          <w:rPr>
            <w:rStyle w:val="Hyperlink"/>
            <w:color w:val="000000" w:themeColor="text1"/>
            <w:lang w:val="en-US"/>
          </w:rPr>
          <w:t>www</w:t>
        </w:r>
        <w:r w:rsidRPr="007A0716">
          <w:rPr>
            <w:rStyle w:val="Hyperlink"/>
            <w:color w:val="000000" w:themeColor="text1"/>
            <w:lang w:val="el-GR"/>
          </w:rPr>
          <w:t>.</w:t>
        </w:r>
        <w:r w:rsidRPr="007A0716">
          <w:rPr>
            <w:rStyle w:val="Hyperlink"/>
            <w:color w:val="000000" w:themeColor="text1"/>
            <w:lang w:val="en-US"/>
          </w:rPr>
          <w:t>kentroameasotir</w:t>
        </w:r>
        <w:r w:rsidRPr="007A0716">
          <w:rPr>
            <w:rStyle w:val="Hyperlink"/>
            <w:color w:val="000000" w:themeColor="text1"/>
            <w:lang w:val="el-GR"/>
          </w:rPr>
          <w:t>.</w:t>
        </w:r>
        <w:r w:rsidRPr="007A0716">
          <w:rPr>
            <w:rStyle w:val="Hyperlink"/>
            <w:color w:val="000000" w:themeColor="text1"/>
            <w:lang w:val="en-US"/>
          </w:rPr>
          <w:t>gr</w:t>
        </w:r>
        <w:r w:rsidRPr="007A0716">
          <w:rPr>
            <w:color w:val="000000" w:themeColor="text1"/>
            <w:lang w:val="en-US"/>
          </w:rPr>
          <w:fldChar w:fldCharType="end"/>
        </w:r>
        <w:r w:rsidRPr="007A0716">
          <w:rPr>
            <w:color w:val="000000" w:themeColor="text1"/>
            <w:lang w:val="el-GR"/>
          </w:rPr>
          <w:t xml:space="preserve">. </w:t>
        </w:r>
      </w:ins>
      <w:del w:id="602" w:author="Microsoft Office User" w:date="2018-02-13T09:29:00Z">
        <w:r w:rsidR="006D2695" w:rsidRPr="007A0716" w:rsidDel="00E309B2">
          <w:rPr>
            <w:rStyle w:val="WW-FootnoteReference9"/>
            <w:color w:val="000000" w:themeColor="text1"/>
            <w:lang w:val="el-GR"/>
          </w:rPr>
          <w:delText>.</w:delText>
        </w:r>
        <w:r w:rsidR="006D2695" w:rsidRPr="007A0716" w:rsidDel="00E309B2">
          <w:rPr>
            <w:color w:val="000000" w:themeColor="text1"/>
            <w:lang w:val="el-GR"/>
          </w:rPr>
          <w:delText xml:space="preserve"> </w:delText>
        </w:r>
      </w:del>
    </w:p>
    <w:p w14:paraId="0905C949" w14:textId="77777777" w:rsidR="00E309B2" w:rsidRPr="007A0716" w:rsidRDefault="00E309B2">
      <w:pPr>
        <w:rPr>
          <w:i/>
          <w:iCs/>
          <w:color w:val="000000" w:themeColor="text1"/>
          <w:lang w:val="el-GR"/>
        </w:rPr>
      </w:pPr>
    </w:p>
    <w:p w14:paraId="6385873D" w14:textId="5F419682" w:rsidR="006D2695" w:rsidRPr="007A0716" w:rsidDel="00E309B2" w:rsidRDefault="006D2695">
      <w:pPr>
        <w:rPr>
          <w:del w:id="603" w:author="Microsoft Office User" w:date="2018-02-13T09:30:00Z"/>
          <w:color w:val="000000" w:themeColor="text1"/>
          <w:lang w:val="el-GR"/>
        </w:rPr>
      </w:pPr>
      <w:del w:id="604" w:author="Microsoft Office User" w:date="2018-02-13T09:30:00Z">
        <w:r w:rsidRPr="007A0716" w:rsidDel="00E309B2">
          <w:rPr>
            <w:i/>
            <w:iCs/>
            <w:color w:val="000000" w:themeColor="text1"/>
            <w:lang w:val="el-GR"/>
          </w:rPr>
          <w:delText>[Στις περιπτώσεις που υπάρχει υπόδειγμα τεχνικής προσφοράς - φύλλο συμμόρφωσης ή άλλο περιγραφικό έγγραφο της διακήρυξης, στο σημείο αυτό θα πρέπει να γίνεται σχετική παραπομπή με αναφορά στον τρόπο πρόσβασης σε έντυπη ή σε ηλεκτρονική μορφή].</w:delText>
        </w:r>
      </w:del>
    </w:p>
    <w:p w14:paraId="14A227B9" w14:textId="77777777" w:rsidR="006D2695" w:rsidRPr="007A0716" w:rsidRDefault="006D2695">
      <w:pPr>
        <w:rPr>
          <w:color w:val="000000" w:themeColor="text1"/>
          <w:lang w:val="el-GR"/>
        </w:rPr>
      </w:pPr>
    </w:p>
    <w:p w14:paraId="2BDAA1A6" w14:textId="77777777" w:rsidR="006D2695" w:rsidRPr="007A0716" w:rsidRDefault="006D2695">
      <w:pPr>
        <w:pStyle w:val="Heading3"/>
        <w:rPr>
          <w:color w:val="000000" w:themeColor="text1"/>
          <w:lang w:val="el-GR"/>
        </w:rPr>
      </w:pPr>
      <w:bookmarkStart w:id="605" w:name="_Toc506368486"/>
      <w:r w:rsidRPr="007A0716">
        <w:rPr>
          <w:color w:val="000000" w:themeColor="text1"/>
          <w:lang w:val="el-GR"/>
        </w:rPr>
        <w:t>2.4.4</w:t>
      </w:r>
      <w:r w:rsidRPr="007A0716">
        <w:rPr>
          <w:color w:val="000000" w:themeColor="text1"/>
          <w:lang w:val="el-GR"/>
        </w:rPr>
        <w:tab/>
        <w:t>Περιεχόμενα Φακέλου «Οικονομική Προσφορά» / Τρόπος σύνταξης και υποβολής οικονομικών προσφορών</w:t>
      </w:r>
      <w:bookmarkEnd w:id="605"/>
    </w:p>
    <w:p w14:paraId="7D78350B" w14:textId="604B2577" w:rsidR="006D2695" w:rsidRPr="007A0716" w:rsidRDefault="006D2695">
      <w:pPr>
        <w:rPr>
          <w:i/>
          <w:color w:val="000000" w:themeColor="text1"/>
          <w:lang w:val="el-GR" w:eastAsia="el-GR"/>
        </w:rPr>
      </w:pPr>
      <w:r w:rsidRPr="007A0716">
        <w:rPr>
          <w:color w:val="000000" w:themeColor="text1"/>
          <w:lang w:val="el-GR"/>
        </w:rPr>
        <w:t xml:space="preserve">Η Οικονομική Προσφορά συντάσσεται με βάση το αναγραφόμενο στην παρούσα κριτήριο ανάθεσης </w:t>
      </w:r>
      <w:ins w:id="606" w:author="Microsoft Office User" w:date="2018-02-12T09:17:00Z">
        <w:r w:rsidR="00D8035E" w:rsidRPr="007A0716">
          <w:rPr>
            <w:color w:val="000000" w:themeColor="text1"/>
            <w:lang w:val="el-GR"/>
          </w:rPr>
          <w:t xml:space="preserve">την πλέον συμφέρουσα από οικονομική άποψη προσφορά μόνο βάσει τιμής </w:t>
        </w:r>
      </w:ins>
      <w:del w:id="607" w:author="Microsoft Office User" w:date="2018-02-12T09:17:00Z">
        <w:r w:rsidR="007879AA" w:rsidRPr="007A0716" w:rsidDel="00D8035E">
          <w:rPr>
            <w:i/>
            <w:color w:val="000000" w:themeColor="text1"/>
            <w:lang w:val="el-GR" w:eastAsia="el-GR"/>
          </w:rPr>
          <w:delText>(</w:delText>
        </w:r>
        <w:r w:rsidRPr="007A0716" w:rsidDel="00D8035E">
          <w:rPr>
            <w:i/>
            <w:color w:val="000000" w:themeColor="text1"/>
            <w:lang w:val="el-GR" w:eastAsia="el-GR"/>
          </w:rPr>
          <w:delText>τιμή</w:delText>
        </w:r>
        <w:r w:rsidR="007879AA" w:rsidRPr="007A0716" w:rsidDel="00D8035E">
          <w:rPr>
            <w:i/>
            <w:color w:val="000000" w:themeColor="text1"/>
            <w:lang w:val="el-GR" w:eastAsia="el-GR"/>
          </w:rPr>
          <w:delText>)</w:delText>
        </w:r>
        <w:r w:rsidRPr="007A0716" w:rsidDel="00D8035E">
          <w:rPr>
            <w:i/>
            <w:color w:val="000000" w:themeColor="text1"/>
            <w:lang w:val="el-GR" w:eastAsia="el-GR"/>
          </w:rPr>
          <w:delText>,</w:delText>
        </w:r>
        <w:r w:rsidRPr="007A0716" w:rsidDel="00D8035E">
          <w:rPr>
            <w:color w:val="000000" w:themeColor="text1"/>
            <w:lang w:val="el-GR"/>
          </w:rPr>
          <w:delText xml:space="preserve"> </w:delText>
        </w:r>
      </w:del>
      <w:r w:rsidRPr="007A0716">
        <w:rPr>
          <w:color w:val="000000" w:themeColor="text1"/>
          <w:lang w:val="el-GR"/>
        </w:rPr>
        <w:t xml:space="preserve">όπως ορίζεται κατωτέρω </w:t>
      </w:r>
      <w:r w:rsidR="007879AA" w:rsidRPr="007A0716">
        <w:rPr>
          <w:color w:val="000000" w:themeColor="text1"/>
          <w:lang w:val="el-GR"/>
        </w:rPr>
        <w:t xml:space="preserve"> και </w:t>
      </w:r>
      <w:r w:rsidRPr="007A0716">
        <w:rPr>
          <w:color w:val="000000" w:themeColor="text1"/>
          <w:lang w:val="el-GR"/>
        </w:rPr>
        <w:t xml:space="preserve">σύμφωνα με τα οριζόμενα στο Παράρτημα </w:t>
      </w:r>
      <w:r w:rsidR="00C742E5" w:rsidRPr="007A0716">
        <w:rPr>
          <w:color w:val="000000" w:themeColor="text1"/>
          <w:lang w:val="el-GR"/>
        </w:rPr>
        <w:t>Ι</w:t>
      </w:r>
      <w:r w:rsidR="002D59FB" w:rsidRPr="007A0716">
        <w:rPr>
          <w:color w:val="000000" w:themeColor="text1"/>
          <w:lang w:val="el-GR"/>
        </w:rPr>
        <w:t xml:space="preserve"> </w:t>
      </w:r>
      <w:r w:rsidRPr="007A0716">
        <w:rPr>
          <w:color w:val="000000" w:themeColor="text1"/>
          <w:lang w:val="el-GR"/>
        </w:rPr>
        <w:t xml:space="preserve">της διακήρυξης: </w:t>
      </w:r>
    </w:p>
    <w:p w14:paraId="0797DBBD" w14:textId="1CF448BA" w:rsidR="006D2695" w:rsidRPr="007A0716" w:rsidRDefault="006D2695">
      <w:pPr>
        <w:rPr>
          <w:color w:val="000000" w:themeColor="text1"/>
          <w:lang w:val="el-GR"/>
        </w:rPr>
      </w:pPr>
      <w:r w:rsidRPr="007A0716">
        <w:rPr>
          <w:color w:val="000000" w:themeColor="text1"/>
          <w:lang w:val="el-GR"/>
        </w:rPr>
        <w:lastRenderedPageBreak/>
        <w:t xml:space="preserve">Στην οικονομική προσφορά δίνεται </w:t>
      </w:r>
      <w:del w:id="608" w:author="mnezeriti" w:date="2018-02-13T14:38:00Z">
        <w:r w:rsidRPr="007A0716" w:rsidDel="00705108">
          <w:rPr>
            <w:color w:val="000000" w:themeColor="text1"/>
            <w:lang w:val="el-GR"/>
          </w:rPr>
          <w:delText>το</w:delText>
        </w:r>
      </w:del>
      <w:ins w:id="609" w:author="mnezeriti" w:date="2018-02-13T14:38:00Z">
        <w:r w:rsidR="00705108" w:rsidRPr="007A0716">
          <w:rPr>
            <w:color w:val="000000" w:themeColor="text1"/>
            <w:lang w:val="el-GR"/>
          </w:rPr>
          <w:t>η</w:t>
        </w:r>
      </w:ins>
      <w:r w:rsidRPr="007A0716">
        <w:rPr>
          <w:color w:val="000000" w:themeColor="text1"/>
          <w:lang w:val="el-GR"/>
        </w:rPr>
        <w:t xml:space="preserve"> προσφερόμεν</w:t>
      </w:r>
      <w:del w:id="610" w:author="mnezeriti" w:date="2018-02-13T14:38:00Z">
        <w:r w:rsidRPr="007A0716" w:rsidDel="00705108">
          <w:rPr>
            <w:color w:val="000000" w:themeColor="text1"/>
            <w:lang w:val="el-GR"/>
          </w:rPr>
          <w:delText>ο</w:delText>
        </w:r>
      </w:del>
      <w:ins w:id="611" w:author="mnezeriti" w:date="2018-02-13T14:38:00Z">
        <w:r w:rsidR="00705108" w:rsidRPr="007A0716">
          <w:rPr>
            <w:color w:val="000000" w:themeColor="text1"/>
            <w:lang w:val="el-GR"/>
          </w:rPr>
          <w:t>η τιμή</w:t>
        </w:r>
      </w:ins>
      <w:ins w:id="612" w:author="Microsoft Office User" w:date="2018-02-13T17:57:00Z">
        <w:r w:rsidR="00572895" w:rsidRPr="007A0716">
          <w:rPr>
            <w:color w:val="000000" w:themeColor="text1"/>
            <w:lang w:val="el-GR"/>
          </w:rPr>
          <w:t xml:space="preserve"> </w:t>
        </w:r>
      </w:ins>
      <w:del w:id="613" w:author="mnezeriti" w:date="2018-02-13T14:38:00Z">
        <w:r w:rsidRPr="007A0716" w:rsidDel="00705108">
          <w:rPr>
            <w:color w:val="000000" w:themeColor="text1"/>
            <w:lang w:val="el-GR"/>
          </w:rPr>
          <w:delText xml:space="preserve"> ποσοστό έκπτωσης στην τιμή των</w:delText>
        </w:r>
      </w:del>
      <w:ins w:id="614" w:author="mnezeriti" w:date="2018-02-13T14:38:00Z">
        <w:r w:rsidR="00705108" w:rsidRPr="007A0716">
          <w:rPr>
            <w:color w:val="000000" w:themeColor="text1"/>
            <w:lang w:val="el-GR"/>
          </w:rPr>
          <w:t>για κάθε είδος καθώς και η συνολική τιμή ανά τμήμα</w:t>
        </w:r>
      </w:ins>
      <w:del w:id="615" w:author="mnezeriti" w:date="2018-02-13T14:38:00Z">
        <w:r w:rsidRPr="007A0716" w:rsidDel="00705108">
          <w:rPr>
            <w:color w:val="000000" w:themeColor="text1"/>
            <w:lang w:val="el-GR"/>
          </w:rPr>
          <w:delText xml:space="preserve"> προσφερόμενων ειδών</w:delText>
        </w:r>
      </w:del>
      <w:r w:rsidRPr="007A0716">
        <w:rPr>
          <w:color w:val="000000" w:themeColor="text1"/>
          <w:lang w:val="el-GR"/>
        </w:rPr>
        <w:t xml:space="preserve">, </w:t>
      </w:r>
      <w:ins w:id="616" w:author="mnezeriti" w:date="2018-02-13T12:58:00Z">
        <w:r w:rsidR="00887844" w:rsidRPr="007A0716">
          <w:rPr>
            <w:color w:val="000000" w:themeColor="text1"/>
            <w:lang w:val="el-GR"/>
          </w:rPr>
          <w:t xml:space="preserve">με ανώτατη τιμή το σύνολο </w:t>
        </w:r>
      </w:ins>
      <w:ins w:id="617" w:author="mnezeriti" w:date="2018-02-13T12:59:00Z">
        <w:r w:rsidR="00887844" w:rsidRPr="007A0716">
          <w:rPr>
            <w:color w:val="000000" w:themeColor="text1"/>
            <w:lang w:val="el-GR"/>
          </w:rPr>
          <w:t xml:space="preserve">της αξίας </w:t>
        </w:r>
      </w:ins>
      <w:ins w:id="618" w:author="mnezeriti" w:date="2018-02-13T12:58:00Z">
        <w:r w:rsidR="00887844" w:rsidRPr="007A0716">
          <w:rPr>
            <w:color w:val="000000" w:themeColor="text1"/>
            <w:lang w:val="el-GR"/>
          </w:rPr>
          <w:t>κάθε</w:t>
        </w:r>
      </w:ins>
      <w:ins w:id="619" w:author="mnezeriti" w:date="2018-02-13T12:59:00Z">
        <w:r w:rsidR="00887844" w:rsidRPr="007A0716">
          <w:rPr>
            <w:color w:val="000000" w:themeColor="text1"/>
            <w:lang w:val="el-GR"/>
          </w:rPr>
          <w:t xml:space="preserve"> Τμήματος</w:t>
        </w:r>
      </w:ins>
      <w:ins w:id="620" w:author="Microsoft Office User" w:date="2018-02-13T17:53:00Z">
        <w:r w:rsidR="00572895" w:rsidRPr="007A0716">
          <w:rPr>
            <w:color w:val="000000" w:themeColor="text1"/>
            <w:lang w:val="el-GR"/>
          </w:rPr>
          <w:t>.</w:t>
        </w:r>
      </w:ins>
      <w:ins w:id="621" w:author="mnezeriti" w:date="2018-02-13T12:59:00Z">
        <w:r w:rsidR="00887844" w:rsidRPr="007A0716">
          <w:rPr>
            <w:color w:val="000000" w:themeColor="text1"/>
            <w:lang w:val="el-GR"/>
          </w:rPr>
          <w:t xml:space="preserve"> </w:t>
        </w:r>
      </w:ins>
      <w:ins w:id="622" w:author="mnezeriti" w:date="2018-02-13T12:58:00Z">
        <w:r w:rsidR="00887844" w:rsidRPr="007A0716">
          <w:rPr>
            <w:color w:val="000000" w:themeColor="text1"/>
            <w:lang w:val="el-GR"/>
          </w:rPr>
          <w:t xml:space="preserve"> </w:t>
        </w:r>
      </w:ins>
      <w:del w:id="623" w:author="mnezeriti" w:date="2018-02-13T12:59:00Z">
        <w:r w:rsidRPr="007A0716" w:rsidDel="00887844">
          <w:rPr>
            <w:color w:val="000000" w:themeColor="text1"/>
            <w:lang w:val="el-GR"/>
          </w:rPr>
          <w:delText xml:space="preserve">βάσει </w:delText>
        </w:r>
      </w:del>
      <w:del w:id="624" w:author="mnezeriti" w:date="2018-02-13T12:58:00Z">
        <w:r w:rsidRPr="007A0716" w:rsidDel="000B458B">
          <w:rPr>
            <w:color w:val="000000" w:themeColor="text1"/>
            <w:lang w:val="el-GR"/>
          </w:rPr>
          <w:delText>της/</w:delText>
        </w:r>
      </w:del>
      <w:del w:id="625" w:author="mnezeriti" w:date="2018-02-13T12:59:00Z">
        <w:r w:rsidRPr="007A0716" w:rsidDel="00887844">
          <w:rPr>
            <w:color w:val="000000" w:themeColor="text1"/>
            <w:lang w:val="el-GR"/>
          </w:rPr>
          <w:delText xml:space="preserve">των </w:delText>
        </w:r>
      </w:del>
      <w:del w:id="626" w:author="mnezeriti" w:date="2018-02-13T12:58:00Z">
        <w:r w:rsidRPr="007A0716" w:rsidDel="000B458B">
          <w:rPr>
            <w:color w:val="000000" w:themeColor="text1"/>
            <w:lang w:val="el-GR"/>
          </w:rPr>
          <w:delText>κατωτέρω τιμής/ών</w:delText>
        </w:r>
      </w:del>
      <w:del w:id="627" w:author="mnezeriti" w:date="2018-02-13T12:59:00Z">
        <w:r w:rsidRPr="007A0716" w:rsidDel="00887844">
          <w:rPr>
            <w:color w:val="000000" w:themeColor="text1"/>
            <w:lang w:val="el-GR"/>
          </w:rPr>
          <w:delText xml:space="preserve"> αναφοράς</w:delText>
        </w:r>
        <w:r w:rsidR="0005686C" w:rsidRPr="007A0716" w:rsidDel="00887844">
          <w:rPr>
            <w:color w:val="000000" w:themeColor="text1"/>
            <w:lang w:val="el-GR"/>
          </w:rPr>
          <w:delText xml:space="preserve"> </w:delText>
        </w:r>
        <w:r w:rsidRPr="007A0716" w:rsidDel="00887844">
          <w:rPr>
            <w:color w:val="000000" w:themeColor="text1"/>
            <w:lang w:val="el-GR"/>
          </w:rPr>
          <w:delText>...............</w:delText>
        </w:r>
        <w:r w:rsidRPr="007A0716" w:rsidDel="00887844">
          <w:rPr>
            <w:i/>
            <w:color w:val="000000" w:themeColor="text1"/>
            <w:lang w:val="el-GR" w:eastAsia="el-GR"/>
          </w:rPr>
          <w:delText>[συμπληρώνεται αναλόγως από την Α.Α. σύμφωνα με την κείμενη νομοθεσία]</w:delText>
        </w:r>
      </w:del>
    </w:p>
    <w:p w14:paraId="67D59522" w14:textId="77777777" w:rsidR="006D2695" w:rsidRPr="007A0716" w:rsidRDefault="007879AA" w:rsidP="007879AA">
      <w:pPr>
        <w:rPr>
          <w:color w:val="000000" w:themeColor="text1"/>
          <w:lang w:val="el-GR"/>
        </w:rPr>
      </w:pPr>
      <w:r w:rsidRPr="007A0716" w:rsidDel="007879AA">
        <w:rPr>
          <w:color w:val="000000" w:themeColor="text1"/>
          <w:lang w:val="el-GR"/>
        </w:rPr>
        <w:t xml:space="preserve"> </w:t>
      </w:r>
      <w:r w:rsidR="006D2695" w:rsidRPr="007A0716">
        <w:rPr>
          <w:color w:val="000000" w:themeColor="text1"/>
          <w:lang w:val="el-GR" w:eastAsia="el-GR"/>
        </w:rPr>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r w:rsidR="006D2695" w:rsidRPr="007A0716">
        <w:rPr>
          <w:rStyle w:val="WW-FootnoteReference9"/>
          <w:color w:val="000000" w:themeColor="text1"/>
          <w:lang w:val="el-GR" w:eastAsia="el-GR"/>
        </w:rPr>
        <w:t>.</w:t>
      </w:r>
    </w:p>
    <w:p w14:paraId="622E6E07" w14:textId="06A722B7" w:rsidR="00887844" w:rsidRPr="007A0716" w:rsidRDefault="00887844" w:rsidP="00887844">
      <w:pPr>
        <w:spacing w:line="360" w:lineRule="auto"/>
        <w:rPr>
          <w:ins w:id="628" w:author="mnezeriti" w:date="2018-02-13T13:00:00Z"/>
          <w:rFonts w:ascii="Arial" w:hAnsi="Arial" w:cs="Arial"/>
          <w:color w:val="000000" w:themeColor="text1"/>
          <w:sz w:val="20"/>
          <w:szCs w:val="20"/>
          <w:lang w:val="el-GR"/>
        </w:rPr>
      </w:pPr>
      <w:ins w:id="629" w:author="mnezeriti" w:date="2018-02-13T13:00:00Z">
        <w:r w:rsidRPr="007A0716">
          <w:rPr>
            <w:rFonts w:ascii="Arial" w:hAnsi="Arial" w:cs="Arial"/>
            <w:color w:val="000000" w:themeColor="text1"/>
            <w:sz w:val="20"/>
            <w:szCs w:val="20"/>
            <w:lang w:val="el-GR"/>
          </w:rPr>
          <w:t>Το τίμημα υπόκειται σε κράτηση 0,06% υπέρ ΑΑΕΠ και 0,06% υπέρ ΕΑΑΔΗΣΥ.</w:t>
        </w:r>
      </w:ins>
    </w:p>
    <w:p w14:paraId="07C73164" w14:textId="77777777" w:rsidR="006D2695" w:rsidRPr="007A0716" w:rsidRDefault="006D2695">
      <w:pPr>
        <w:rPr>
          <w:color w:val="000000" w:themeColor="text1"/>
          <w:lang w:val="el-GR"/>
        </w:rPr>
      </w:pPr>
      <w:r w:rsidRPr="007A0716">
        <w:rPr>
          <w:color w:val="000000" w:themeColor="text1"/>
          <w:lang w:val="el-GR"/>
        </w:rPr>
        <w:t xml:space="preserve">Οι υπέρ τρίτων κρατήσεις υπόκεινται στο εκάστοτε ισχύον αναλογικό τέλος χαρτοσήμου </w:t>
      </w:r>
      <w:r w:rsidR="002D59FB" w:rsidRPr="007A0716">
        <w:rPr>
          <w:color w:val="000000" w:themeColor="text1"/>
          <w:lang w:val="el-GR"/>
        </w:rPr>
        <w:t xml:space="preserve"> </w:t>
      </w:r>
      <w:r w:rsidR="007879AA" w:rsidRPr="007A0716">
        <w:rPr>
          <w:color w:val="000000" w:themeColor="text1"/>
          <w:lang w:val="el-GR"/>
        </w:rPr>
        <w:t>3</w:t>
      </w:r>
      <w:r w:rsidR="002D59FB" w:rsidRPr="007A0716">
        <w:rPr>
          <w:color w:val="000000" w:themeColor="text1"/>
          <w:lang w:val="el-GR"/>
        </w:rPr>
        <w:t xml:space="preserve"> % </w:t>
      </w:r>
      <w:r w:rsidRPr="007A0716">
        <w:rPr>
          <w:color w:val="000000" w:themeColor="text1"/>
          <w:lang w:val="el-GR"/>
        </w:rPr>
        <w:t xml:space="preserve">και στην επ’ αυτού εισφορά υπέρ ΟΓΑ </w:t>
      </w:r>
      <w:r w:rsidR="002D59FB" w:rsidRPr="007A0716">
        <w:rPr>
          <w:color w:val="000000" w:themeColor="text1"/>
          <w:lang w:val="el-GR"/>
        </w:rPr>
        <w:t xml:space="preserve"> </w:t>
      </w:r>
      <w:r w:rsidR="007879AA" w:rsidRPr="007A0716">
        <w:rPr>
          <w:color w:val="000000" w:themeColor="text1"/>
          <w:lang w:val="el-GR"/>
        </w:rPr>
        <w:t>0,6</w:t>
      </w:r>
      <w:r w:rsidR="002D59FB" w:rsidRPr="007A0716">
        <w:rPr>
          <w:color w:val="000000" w:themeColor="text1"/>
          <w:lang w:val="el-GR"/>
        </w:rPr>
        <w:t xml:space="preserve"> </w:t>
      </w:r>
      <w:r w:rsidRPr="007A0716">
        <w:rPr>
          <w:color w:val="000000" w:themeColor="text1"/>
          <w:lang w:val="el-GR"/>
        </w:rPr>
        <w:t>%.</w:t>
      </w:r>
    </w:p>
    <w:p w14:paraId="7FBE7C5A" w14:textId="77777777" w:rsidR="006D2695" w:rsidRPr="007A0716" w:rsidRDefault="006D2695">
      <w:pPr>
        <w:rPr>
          <w:color w:val="000000" w:themeColor="text1"/>
          <w:lang w:val="el-GR"/>
        </w:rPr>
      </w:pPr>
      <w:r w:rsidRPr="007A0716">
        <w:rPr>
          <w:color w:val="000000" w:themeColor="text1"/>
          <w:lang w:val="el-GR"/>
        </w:rPr>
        <w:t xml:space="preserve">Οι προσφερόμενες τιμές είναι σταθερές καθ’ όλη τη διάρκεια της σύμβασης και δεν αναπροσαρμόζονται </w:t>
      </w:r>
      <w:r w:rsidR="007879AA" w:rsidRPr="007A0716">
        <w:rPr>
          <w:i/>
          <w:color w:val="000000" w:themeColor="text1"/>
          <w:lang w:val="el-GR" w:eastAsia="el-GR"/>
        </w:rPr>
        <w:t>.</w:t>
      </w:r>
    </w:p>
    <w:p w14:paraId="49B57D49" w14:textId="0113F0BC" w:rsidR="006D2695" w:rsidRPr="007A0716" w:rsidRDefault="006D2695">
      <w:pPr>
        <w:rPr>
          <w:ins w:id="630" w:author="Microsoft Office User" w:date="2018-02-13T09:31:00Z"/>
          <w:color w:val="000000" w:themeColor="text1"/>
          <w:lang w:val="el-GR"/>
        </w:rPr>
      </w:pPr>
      <w:r w:rsidRPr="007A0716">
        <w:rPr>
          <w:color w:val="000000" w:themeColor="text1"/>
          <w:lang w:val="el-GR"/>
        </w:rPr>
        <w:t xml:space="preserve">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προϋπολογισμό </w:t>
      </w:r>
      <w:ins w:id="631" w:author="mnezeriti" w:date="2018-02-13T14:39:00Z">
        <w:r w:rsidR="00705108" w:rsidRPr="007A0716">
          <w:rPr>
            <w:color w:val="000000" w:themeColor="text1"/>
            <w:lang w:val="el-GR"/>
          </w:rPr>
          <w:t xml:space="preserve">κάθε Τμήματος </w:t>
        </w:r>
      </w:ins>
      <w:r w:rsidRPr="007A0716">
        <w:rPr>
          <w:color w:val="000000" w:themeColor="text1"/>
          <w:lang w:val="el-GR"/>
        </w:rPr>
        <w:t xml:space="preserve">της σύμβασης που καθορίζεται και τεκμηριώνεται από την αναθέτουσα αρχή στο κεφάλαιο </w:t>
      </w:r>
      <w:del w:id="632" w:author="Microsoft Office User" w:date="2018-02-13T09:31:00Z">
        <w:r w:rsidRPr="007A0716" w:rsidDel="00626C10">
          <w:rPr>
            <w:color w:val="000000" w:themeColor="text1"/>
            <w:lang w:val="el-GR"/>
          </w:rPr>
          <w:delText>....</w:delText>
        </w:r>
      </w:del>
      <w:ins w:id="633" w:author="Microsoft Office User" w:date="2018-02-13T09:31:00Z">
        <w:r w:rsidR="00626C10" w:rsidRPr="007A0716">
          <w:rPr>
            <w:color w:val="000000" w:themeColor="text1"/>
            <w:lang w:val="el-GR"/>
          </w:rPr>
          <w:t xml:space="preserve">B </w:t>
        </w:r>
      </w:ins>
      <w:r w:rsidRPr="007A0716">
        <w:rPr>
          <w:color w:val="000000" w:themeColor="text1"/>
          <w:lang w:val="el-GR"/>
        </w:rPr>
        <w:t xml:space="preserve">του Παραρτήματος </w:t>
      </w:r>
      <w:r w:rsidR="002D59FB" w:rsidRPr="007A0716">
        <w:rPr>
          <w:color w:val="000000" w:themeColor="text1"/>
          <w:lang w:val="el-GR"/>
        </w:rPr>
        <w:t xml:space="preserve"> </w:t>
      </w:r>
      <w:r w:rsidR="00C742E5" w:rsidRPr="007A0716">
        <w:rPr>
          <w:color w:val="000000" w:themeColor="text1"/>
          <w:lang w:val="el-GR"/>
        </w:rPr>
        <w:t>Ι</w:t>
      </w:r>
      <w:r w:rsidR="002D59FB" w:rsidRPr="007A0716">
        <w:rPr>
          <w:color w:val="000000" w:themeColor="text1"/>
          <w:lang w:val="el-GR"/>
        </w:rPr>
        <w:t xml:space="preserve"> </w:t>
      </w:r>
      <w:r w:rsidRPr="007A0716">
        <w:rPr>
          <w:color w:val="000000" w:themeColor="text1"/>
          <w:lang w:val="el-GR"/>
        </w:rPr>
        <w:t xml:space="preserve">της παρούσας διακήρυξης. </w:t>
      </w:r>
    </w:p>
    <w:p w14:paraId="7237F0F6" w14:textId="64F5E379" w:rsidR="00E309B2" w:rsidRPr="007A0716" w:rsidDel="00FB5FBA" w:rsidRDefault="00626C10">
      <w:pPr>
        <w:rPr>
          <w:ins w:id="634" w:author="Microsoft Office User" w:date="2018-02-13T09:35:00Z"/>
          <w:del w:id="635" w:author="mnezeriti" w:date="2018-02-13T13:02:00Z"/>
          <w:color w:val="000000" w:themeColor="text1"/>
          <w:lang w:val="el-GR"/>
        </w:rPr>
      </w:pPr>
      <w:ins w:id="636" w:author="Microsoft Office User" w:date="2018-02-13T09:31:00Z">
        <w:del w:id="637" w:author="mnezeriti" w:date="2018-02-13T13:02:00Z">
          <w:r w:rsidRPr="007A0716" w:rsidDel="00FB5FBA">
            <w:rPr>
              <w:color w:val="000000" w:themeColor="text1"/>
              <w:lang w:val="el-GR"/>
            </w:rPr>
            <w:delText>Η Αναθέτουσα Αρχή διατηρε</w:delText>
          </w:r>
        </w:del>
      </w:ins>
      <w:ins w:id="638" w:author="Microsoft Office User" w:date="2018-02-13T09:32:00Z">
        <w:del w:id="639" w:author="mnezeriti" w:date="2018-02-13T13:02:00Z">
          <w:r w:rsidRPr="007A0716" w:rsidDel="00FB5FBA">
            <w:rPr>
              <w:color w:val="000000" w:themeColor="text1"/>
              <w:lang w:val="el-GR"/>
            </w:rPr>
            <w:delText>ί το δικαίωμα να ζητήσει από τους προσφέροντες στοιχεία απαραίτητα για την τεκμηρίωση των προσφερόμενων τιμών, οι δε προσφ</w:delText>
          </w:r>
        </w:del>
      </w:ins>
      <w:ins w:id="640" w:author="Microsoft Office User" w:date="2018-02-13T09:33:00Z">
        <w:del w:id="641" w:author="mnezeriti" w:date="2018-02-13T13:02:00Z">
          <w:r w:rsidRPr="007A0716" w:rsidDel="00FB5FBA">
            <w:rPr>
              <w:color w:val="000000" w:themeColor="text1"/>
              <w:lang w:val="el-GR"/>
            </w:rPr>
            <w:delText>έροντες υποχρεούνται να παρέχουν αυτά εντός προθεσμίας επτά (7) ημερ</w:delText>
          </w:r>
        </w:del>
      </w:ins>
      <w:ins w:id="642" w:author="Microsoft Office User" w:date="2018-02-13T09:34:00Z">
        <w:del w:id="643" w:author="mnezeriti" w:date="2018-02-13T13:02:00Z">
          <w:r w:rsidRPr="007A0716" w:rsidDel="00FB5FBA">
            <w:rPr>
              <w:color w:val="000000" w:themeColor="text1"/>
              <w:lang w:val="el-GR"/>
            </w:rPr>
            <w:delText>ών από την ημέρα κοινοποίησης σε αυτούς της σχετικής πρόσκλησης. Η ευθύνη όμως για την ακρίβεια των αναφερόμενων βαρύνει αποκλειστικά τον προσφ</w:delText>
          </w:r>
        </w:del>
      </w:ins>
      <w:ins w:id="644" w:author="Microsoft Office User" w:date="2018-02-13T09:35:00Z">
        <w:del w:id="645" w:author="mnezeriti" w:date="2018-02-13T13:02:00Z">
          <w:r w:rsidRPr="007A0716" w:rsidDel="00FB5FBA">
            <w:rPr>
              <w:color w:val="000000" w:themeColor="text1"/>
              <w:lang w:val="el-GR"/>
            </w:rPr>
            <w:delText xml:space="preserve">έροντα. </w:delText>
          </w:r>
        </w:del>
      </w:ins>
    </w:p>
    <w:p w14:paraId="6AF7D494" w14:textId="07ECB957" w:rsidR="00626C10" w:rsidRPr="007A0716" w:rsidRDefault="00626C10">
      <w:pPr>
        <w:rPr>
          <w:color w:val="000000" w:themeColor="text1"/>
          <w:lang w:val="el-GR"/>
        </w:rPr>
      </w:pPr>
      <w:ins w:id="646" w:author="Microsoft Office User" w:date="2018-02-13T09:35:00Z">
        <w:r w:rsidRPr="007A0716">
          <w:rPr>
            <w:color w:val="000000" w:themeColor="text1"/>
            <w:lang w:val="el-GR"/>
          </w:rPr>
          <w:t>Οποιαδήποτε μεταβολή στην ισχύουσα νομοθεσία που διέπει την παρούσα διακήρυξη/ σύμβαση αφενός είναι δεσμευτική για τον ανάδοχο ο οποίος και οφείλει να εφαρμόσει τις τυχόν αλλαγές άμεσα αφετ</w:t>
        </w:r>
      </w:ins>
      <w:ins w:id="647" w:author="Microsoft Office User" w:date="2018-02-13T09:36:00Z">
        <w:r w:rsidRPr="007A0716">
          <w:rPr>
            <w:color w:val="000000" w:themeColor="text1"/>
            <w:lang w:val="el-GR"/>
          </w:rPr>
          <w:t xml:space="preserve">έρου δεν δύναται σε καμία περίπτωση η μεταβολή αυτή να προκαλέσει οποιαδήποτε πρόσθετη οικονομική επιβάρυνση για την Αναθέτουσα Αρχή. </w:t>
        </w:r>
      </w:ins>
    </w:p>
    <w:p w14:paraId="52942545" w14:textId="77777777" w:rsidR="006D2695" w:rsidRPr="007A0716" w:rsidRDefault="006D2695">
      <w:pPr>
        <w:pStyle w:val="Heading3"/>
        <w:rPr>
          <w:color w:val="000000" w:themeColor="text1"/>
          <w:lang w:val="el-GR" w:eastAsia="el-GR"/>
        </w:rPr>
      </w:pPr>
      <w:bookmarkStart w:id="648" w:name="_Toc506368487"/>
      <w:r w:rsidRPr="007A0716">
        <w:rPr>
          <w:color w:val="000000" w:themeColor="text1"/>
          <w:lang w:val="el-GR"/>
        </w:rPr>
        <w:t>2.4.5</w:t>
      </w:r>
      <w:r w:rsidRPr="007A0716">
        <w:rPr>
          <w:color w:val="000000" w:themeColor="text1"/>
          <w:lang w:val="el-GR"/>
        </w:rPr>
        <w:tab/>
        <w:t>Χρόνος ισχύος των προσφορών</w:t>
      </w:r>
      <w:bookmarkEnd w:id="648"/>
      <w:r w:rsidRPr="007A0716">
        <w:rPr>
          <w:color w:val="000000" w:themeColor="text1"/>
          <w:lang w:val="el-GR"/>
        </w:rPr>
        <w:t xml:space="preserve">  </w:t>
      </w:r>
    </w:p>
    <w:p w14:paraId="1866BA69" w14:textId="5E776FAD" w:rsidR="006D2695" w:rsidRPr="007A0716" w:rsidRDefault="006D2695">
      <w:pPr>
        <w:rPr>
          <w:color w:val="000000" w:themeColor="text1"/>
          <w:lang w:val="el-GR" w:eastAsia="el-GR"/>
        </w:rPr>
      </w:pPr>
      <w:r w:rsidRPr="007A0716">
        <w:rPr>
          <w:color w:val="000000" w:themeColor="text1"/>
          <w:lang w:val="el-GR" w:eastAsia="el-GR"/>
        </w:rPr>
        <w:t xml:space="preserve">Οι υποβαλλόμενες προσφορές ισχύουν και δεσμεύουν τους οικονομικούς φορείς για διάστημα </w:t>
      </w:r>
      <w:r w:rsidR="00DC2372" w:rsidRPr="007A0716">
        <w:rPr>
          <w:color w:val="000000" w:themeColor="text1"/>
          <w:lang w:val="el-GR" w:eastAsia="el-GR"/>
        </w:rPr>
        <w:t>120</w:t>
      </w:r>
      <w:r w:rsidR="007879AA" w:rsidRPr="007A0716">
        <w:rPr>
          <w:color w:val="000000" w:themeColor="text1"/>
          <w:lang w:val="el-GR" w:eastAsia="el-GR"/>
        </w:rPr>
        <w:t xml:space="preserve"> </w:t>
      </w:r>
      <w:r w:rsidR="00DC2372" w:rsidRPr="007A0716">
        <w:rPr>
          <w:color w:val="000000" w:themeColor="text1"/>
          <w:lang w:val="el-GR" w:eastAsia="el-GR"/>
        </w:rPr>
        <w:t xml:space="preserve">ημερών </w:t>
      </w:r>
      <w:r w:rsidRPr="007A0716">
        <w:rPr>
          <w:color w:val="000000" w:themeColor="text1"/>
          <w:lang w:val="el-GR" w:eastAsia="el-GR"/>
        </w:rPr>
        <w:t>από την επόμενη της διενέργειας του διαγωνισμού</w:t>
      </w:r>
      <w:ins w:id="649" w:author="Microsoft Office User" w:date="2018-02-12T09:26:00Z">
        <w:r w:rsidR="00C66396" w:rsidRPr="007A0716">
          <w:rPr>
            <w:color w:val="000000" w:themeColor="text1"/>
            <w:lang w:val="el-GR" w:eastAsia="el-GR"/>
          </w:rPr>
          <w:t xml:space="preserve">. </w:t>
        </w:r>
      </w:ins>
      <w:del w:id="650" w:author="Microsoft Office User" w:date="2018-02-12T09:26:00Z">
        <w:r w:rsidRPr="007A0716" w:rsidDel="00C66396">
          <w:rPr>
            <w:color w:val="000000" w:themeColor="text1"/>
            <w:lang w:val="el-GR" w:eastAsia="el-GR"/>
          </w:rPr>
          <w:delText xml:space="preserve"> </w:delText>
        </w:r>
        <w:r w:rsidRPr="007A0716" w:rsidDel="00C66396">
          <w:rPr>
            <w:i/>
            <w:color w:val="000000" w:themeColor="text1"/>
            <w:lang w:val="el-GR" w:eastAsia="el-GR"/>
          </w:rPr>
          <w:delText xml:space="preserve">[συμπληρώνεται από την </w:delText>
        </w:r>
        <w:r w:rsidRPr="007A0716" w:rsidDel="00C66396">
          <w:rPr>
            <w:i/>
            <w:color w:val="000000" w:themeColor="text1"/>
            <w:lang w:val="en-US" w:eastAsia="el-GR"/>
          </w:rPr>
          <w:delText>A</w:delText>
        </w:r>
        <w:r w:rsidRPr="007A0716" w:rsidDel="00C66396">
          <w:rPr>
            <w:i/>
            <w:color w:val="000000" w:themeColor="text1"/>
            <w:lang w:val="el-GR" w:eastAsia="el-GR"/>
          </w:rPr>
          <w:delText>.</w:delText>
        </w:r>
        <w:r w:rsidRPr="007A0716" w:rsidDel="00C66396">
          <w:rPr>
            <w:i/>
            <w:color w:val="000000" w:themeColor="text1"/>
            <w:lang w:val="en-US" w:eastAsia="el-GR"/>
          </w:rPr>
          <w:delText>A</w:delText>
        </w:r>
        <w:r w:rsidRPr="007A0716" w:rsidDel="00C66396">
          <w:rPr>
            <w:i/>
            <w:color w:val="000000" w:themeColor="text1"/>
            <w:lang w:val="el-GR" w:eastAsia="el-GR"/>
          </w:rPr>
          <w:delText>. και δεν μπορεί να υπερβαίνει τους δώδεκα (12) μήνες) από την επόμενη της διενέργειας της διαδικασίας ανάθεσης].</w:delText>
        </w:r>
      </w:del>
    </w:p>
    <w:p w14:paraId="380A08AA" w14:textId="77777777" w:rsidR="006D2695" w:rsidRPr="007A0716" w:rsidRDefault="006D2695">
      <w:pPr>
        <w:rPr>
          <w:color w:val="000000" w:themeColor="text1"/>
          <w:lang w:val="el-GR" w:eastAsia="el-GR"/>
        </w:rPr>
      </w:pPr>
      <w:r w:rsidRPr="007A0716">
        <w:rPr>
          <w:color w:val="000000" w:themeColor="text1"/>
          <w:lang w:val="el-GR" w:eastAsia="el-GR"/>
        </w:rPr>
        <w:t>Προσφορά η οποία ορίζει χρόνο ισχύος μικρότερο από τον ανωτέρω προβλεπόμενο απορρίπτεται.</w:t>
      </w:r>
    </w:p>
    <w:p w14:paraId="73FB3646" w14:textId="626CEDC3" w:rsidR="006D2695" w:rsidRPr="007A0716" w:rsidRDefault="006D2695">
      <w:pPr>
        <w:rPr>
          <w:color w:val="000000" w:themeColor="text1"/>
          <w:lang w:val="el-GR" w:eastAsia="el-GR"/>
        </w:rPr>
      </w:pPr>
      <w:r w:rsidRPr="007A0716">
        <w:rPr>
          <w:color w:val="000000" w:themeColor="text1"/>
          <w:lang w:val="el-GR" w:eastAsia="el-GR"/>
        </w:rPr>
        <w:t>Η ισχύς της προσφοράς μπορεί να παρατείνεται εγγράφως, εφόσον τούτο ζητηθεί από την αναθέτουσα αρχή, πριν από τη λήξη της, κατ' ανώτατο όριο για χρονικό διάστημα ίσο με την προβλεπόμενη ως άνω αρχική διάρκεια.</w:t>
      </w:r>
    </w:p>
    <w:p w14:paraId="075E1771" w14:textId="77777777" w:rsidR="006D2695" w:rsidRPr="007A0716" w:rsidRDefault="006D2695">
      <w:pPr>
        <w:rPr>
          <w:color w:val="000000" w:themeColor="text1"/>
          <w:lang w:val="el-GR"/>
        </w:rPr>
      </w:pPr>
      <w:r w:rsidRPr="007A0716">
        <w:rPr>
          <w:color w:val="000000" w:themeColor="text1"/>
          <w:lang w:val="el-GR"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14:paraId="3FB5EED7" w14:textId="77777777" w:rsidR="006D2695" w:rsidRPr="007A0716" w:rsidRDefault="006D2695">
      <w:pPr>
        <w:pStyle w:val="Heading3"/>
        <w:rPr>
          <w:color w:val="000000" w:themeColor="text1"/>
          <w:lang w:val="el-GR"/>
        </w:rPr>
      </w:pPr>
      <w:bookmarkStart w:id="651" w:name="_Toc506368488"/>
      <w:r w:rsidRPr="007A0716">
        <w:rPr>
          <w:color w:val="000000" w:themeColor="text1"/>
          <w:lang w:val="el-GR"/>
        </w:rPr>
        <w:t>2.4.6</w:t>
      </w:r>
      <w:r w:rsidRPr="007A0716">
        <w:rPr>
          <w:color w:val="000000" w:themeColor="text1"/>
          <w:lang w:val="el-GR"/>
        </w:rPr>
        <w:tab/>
        <w:t>Λόγοι απόρριψης προσφορών</w:t>
      </w:r>
      <w:bookmarkEnd w:id="651"/>
    </w:p>
    <w:p w14:paraId="41988F10" w14:textId="77777777" w:rsidR="006D2695" w:rsidRPr="007A0716" w:rsidRDefault="006D2695">
      <w:pPr>
        <w:rPr>
          <w:color w:val="000000" w:themeColor="text1"/>
          <w:lang w:val="el-GR"/>
        </w:rPr>
      </w:pPr>
      <w:r w:rsidRPr="007A0716">
        <w:rPr>
          <w:color w:val="000000" w:themeColor="text1"/>
          <w:lang w:val="en-US"/>
        </w:rPr>
        <w:t>H</w:t>
      </w:r>
      <w:r w:rsidRPr="007A0716">
        <w:rPr>
          <w:color w:val="000000" w:themeColor="text1"/>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14:paraId="14B5344E" w14:textId="77777777" w:rsidR="006D2695" w:rsidRPr="007A0716" w:rsidRDefault="006D2695">
      <w:pPr>
        <w:rPr>
          <w:color w:val="000000" w:themeColor="text1"/>
          <w:lang w:val="el-GR"/>
        </w:rPr>
      </w:pPr>
      <w:r w:rsidRPr="007A0716">
        <w:rPr>
          <w:color w:val="000000" w:themeColor="text1"/>
          <w:lang w:val="el-GR"/>
        </w:rPr>
        <w:t xml:space="preserve">α) η οποία δεν υποβάλλεται εμπρόθεσμα, με τον τρόπο και με το περιεχόμενο που ορίζεται πιο πάνω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 2.4.5. (Χρόνος ισχύος προσφορών), 3.1. (Αποσφράγιση και αξιολόγηση προσφορών), 3.2 (Πρόσκληση υποβολής δικαιολογητικών </w:t>
      </w:r>
      <w:r w:rsidR="001D10CF" w:rsidRPr="007A0716">
        <w:rPr>
          <w:color w:val="000000" w:themeColor="text1"/>
          <w:lang w:val="el-GR"/>
        </w:rPr>
        <w:t>προσωρινού αναδόχου</w:t>
      </w:r>
      <w:r w:rsidRPr="007A0716">
        <w:rPr>
          <w:color w:val="000000" w:themeColor="text1"/>
          <w:lang w:val="el-GR"/>
        </w:rPr>
        <w:t xml:space="preserve">) της παρούσας, </w:t>
      </w:r>
    </w:p>
    <w:p w14:paraId="06A43F80" w14:textId="77777777" w:rsidR="006D2695" w:rsidRPr="007A0716" w:rsidRDefault="006D2695">
      <w:pPr>
        <w:rPr>
          <w:color w:val="000000" w:themeColor="text1"/>
          <w:lang w:val="el-GR"/>
        </w:rPr>
      </w:pPr>
      <w:r w:rsidRPr="007A0716">
        <w:rPr>
          <w:color w:val="000000" w:themeColor="text1"/>
          <w:lang w:val="el-GR"/>
        </w:rPr>
        <w:t>β) η οποία περιέχει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κατά την αποσαφήνιση και την συμπλήρωσή της σύμφωνα με την παράγραφο 3.1.1. της παρούσης διακήρυξης,</w:t>
      </w:r>
    </w:p>
    <w:p w14:paraId="6624B696" w14:textId="77777777" w:rsidR="006D2695" w:rsidRPr="007A0716" w:rsidRDefault="006D2695">
      <w:pPr>
        <w:rPr>
          <w:color w:val="000000" w:themeColor="text1"/>
          <w:lang w:val="el-GR"/>
        </w:rPr>
      </w:pPr>
      <w:r w:rsidRPr="007A0716">
        <w:rPr>
          <w:color w:val="000000" w:themeColor="text1"/>
          <w:lang w:val="el-GR"/>
        </w:rPr>
        <w:lastRenderedPageBreak/>
        <w:t>γ) για την οποία ο προσφέρων δεν έχει παράσχει τις απαιτούμενες εξηγήσεις, εντός της προκαθορισμένης προθεσμίας ή η εξήγηση δεν είναι αποδεκτή από την αναθέτουσα αρχή σύμφωνα με την παράγραφο 3.1.1. της παρούσας και το άρθρο 102 του ν. 4412/2016,</w:t>
      </w:r>
    </w:p>
    <w:p w14:paraId="297D9553" w14:textId="77777777" w:rsidR="006D2695" w:rsidRPr="007A0716" w:rsidRDefault="006D2695">
      <w:pPr>
        <w:rPr>
          <w:color w:val="000000" w:themeColor="text1"/>
          <w:lang w:val="el-GR"/>
        </w:rPr>
      </w:pPr>
      <w:r w:rsidRPr="007A0716">
        <w:rPr>
          <w:color w:val="000000" w:themeColor="text1"/>
          <w:lang w:val="el-GR"/>
        </w:rPr>
        <w:t xml:space="preserve">δ) η οποία είναι εναλλακτική προσφορά, </w:t>
      </w:r>
    </w:p>
    <w:p w14:paraId="51D65C28" w14:textId="77777777" w:rsidR="006D2695" w:rsidRPr="007A0716" w:rsidRDefault="006D2695">
      <w:pPr>
        <w:rPr>
          <w:strike/>
          <w:color w:val="000000" w:themeColor="text1"/>
          <w:lang w:val="el-GR"/>
        </w:rPr>
      </w:pPr>
      <w:r w:rsidRPr="007A0716">
        <w:rPr>
          <w:color w:val="000000" w:themeColor="text1"/>
          <w:lang w:val="el-GR"/>
        </w:rPr>
        <w:t>ε) η οποία υποβάλλεται από έναν προσφέροντα που έχει υποβάλλει δύο ή περισσότερες προσφορές</w:t>
      </w:r>
      <w:r w:rsidRPr="007A0716">
        <w:rPr>
          <w:i/>
          <w:iCs/>
          <w:color w:val="000000" w:themeColor="text1"/>
          <w:lang w:val="el-GR"/>
        </w:rPr>
        <w:t>.</w:t>
      </w:r>
      <w:r w:rsidRPr="007A0716">
        <w:rPr>
          <w:color w:val="000000" w:themeColor="text1"/>
          <w:lang w:val="el-GR"/>
        </w:rPr>
        <w:t xml:space="preserve"> Ο περιορισμός αυτός ισχύει,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279A3D8E" w14:textId="77777777" w:rsidR="006D2695" w:rsidRPr="007A0716" w:rsidRDefault="006D2695">
      <w:pPr>
        <w:rPr>
          <w:color w:val="000000" w:themeColor="text1"/>
          <w:lang w:val="el-GR"/>
        </w:rPr>
      </w:pPr>
      <w:r w:rsidRPr="007A0716">
        <w:rPr>
          <w:color w:val="000000" w:themeColor="text1"/>
          <w:lang w:val="el-GR"/>
        </w:rPr>
        <w:t>ζ) η οποία είναι υπό αίρεση,</w:t>
      </w:r>
    </w:p>
    <w:p w14:paraId="63382DF3" w14:textId="77777777" w:rsidR="006D2695" w:rsidRPr="007A0716" w:rsidRDefault="006D2695">
      <w:pPr>
        <w:rPr>
          <w:color w:val="000000" w:themeColor="text1"/>
          <w:lang w:val="el-GR"/>
        </w:rPr>
      </w:pPr>
      <w:r w:rsidRPr="007A0716">
        <w:rPr>
          <w:color w:val="000000" w:themeColor="text1"/>
          <w:lang w:val="el-GR"/>
        </w:rPr>
        <w:t xml:space="preserve">η) </w:t>
      </w:r>
      <w:r w:rsidR="00DC2372" w:rsidRPr="007A0716">
        <w:rPr>
          <w:color w:val="000000" w:themeColor="text1"/>
          <w:lang w:val="el-GR"/>
        </w:rPr>
        <w:t>η</w:t>
      </w:r>
      <w:r w:rsidRPr="007A0716">
        <w:rPr>
          <w:color w:val="000000" w:themeColor="text1"/>
          <w:lang w:val="el-GR"/>
        </w:rPr>
        <w:t xml:space="preserve"> οποία θέτει όρο αναπροσαρμογής, </w:t>
      </w:r>
    </w:p>
    <w:p w14:paraId="7D47BA69" w14:textId="77777777" w:rsidR="006D2695" w:rsidRPr="007A0716" w:rsidRDefault="006D2695">
      <w:pPr>
        <w:rPr>
          <w:color w:val="000000" w:themeColor="text1"/>
          <w:lang w:val="el-GR"/>
        </w:rPr>
      </w:pPr>
      <w:r w:rsidRPr="007A0716">
        <w:rPr>
          <w:color w:val="000000" w:themeColor="text1"/>
          <w:lang w:val="el-GR"/>
        </w:rPr>
        <w:t>θ) η οποία παρουσιάζει ελλείψεις ως προς τα δικαιολογητικά που ζητούνται από τα έγγραφα της παρούσης διακήρυξης και αποκλίσεις ως προς τους όρους και τις τεχνικές προδιαγραφές της σύμβασης.</w:t>
      </w:r>
    </w:p>
    <w:p w14:paraId="43C74701" w14:textId="77777777" w:rsidR="006D2695" w:rsidRPr="007A0716" w:rsidRDefault="006D2695">
      <w:pPr>
        <w:pStyle w:val="Heading1"/>
        <w:tabs>
          <w:tab w:val="left" w:pos="567"/>
        </w:tabs>
        <w:ind w:left="567" w:hanging="567"/>
        <w:rPr>
          <w:color w:val="000000" w:themeColor="text1"/>
          <w:lang w:val="el-GR"/>
        </w:rPr>
      </w:pPr>
      <w:r w:rsidRPr="007A0716">
        <w:rPr>
          <w:color w:val="000000" w:themeColor="text1"/>
          <w:lang w:val="el-GR"/>
        </w:rPr>
        <w:lastRenderedPageBreak/>
        <w:t>3.</w:t>
      </w:r>
      <w:r w:rsidRPr="007A0716">
        <w:rPr>
          <w:color w:val="000000" w:themeColor="text1"/>
          <w:lang w:val="el-GR"/>
        </w:rPr>
        <w:tab/>
        <w:t xml:space="preserve">ΔΙΕΝΕΡΓΕΙΑ ΔΙΑΔΙΚΑΣΙΑΣ - ΑΞΙΟΛΟΓΗΣΗ ΠΡΟΣΦΟΡΩΝ  </w:t>
      </w:r>
    </w:p>
    <w:p w14:paraId="4EFBCAC1" w14:textId="77777777" w:rsidR="006D2695" w:rsidRPr="007A0716" w:rsidRDefault="006D2695">
      <w:pPr>
        <w:pStyle w:val="Heading2"/>
        <w:rPr>
          <w:color w:val="000000" w:themeColor="text1"/>
          <w:lang w:val="el-GR"/>
        </w:rPr>
      </w:pPr>
      <w:bookmarkStart w:id="652" w:name="_Toc506368489"/>
      <w:r w:rsidRPr="007A0716">
        <w:rPr>
          <w:color w:val="000000" w:themeColor="text1"/>
          <w:lang w:val="el-GR"/>
        </w:rPr>
        <w:t>3.1</w:t>
      </w:r>
      <w:r w:rsidRPr="007A0716">
        <w:rPr>
          <w:color w:val="000000" w:themeColor="text1"/>
          <w:lang w:val="el-GR"/>
        </w:rPr>
        <w:tab/>
        <w:t>Αποσφράγιση και αξιολόγηση προσφορών</w:t>
      </w:r>
      <w:bookmarkEnd w:id="652"/>
      <w:r w:rsidRPr="007A0716">
        <w:rPr>
          <w:color w:val="000000" w:themeColor="text1"/>
          <w:lang w:val="el-GR"/>
        </w:rPr>
        <w:t xml:space="preserve"> </w:t>
      </w:r>
    </w:p>
    <w:p w14:paraId="2C9E1C57" w14:textId="77777777" w:rsidR="006D2695" w:rsidRPr="007A0716" w:rsidRDefault="006D2695">
      <w:pPr>
        <w:pStyle w:val="Heading3"/>
        <w:rPr>
          <w:color w:val="000000" w:themeColor="text1"/>
          <w:lang w:val="el-GR"/>
        </w:rPr>
      </w:pPr>
      <w:bookmarkStart w:id="653" w:name="_Toc506368490"/>
      <w:r w:rsidRPr="007A0716">
        <w:rPr>
          <w:color w:val="000000" w:themeColor="text1"/>
          <w:lang w:val="el-GR"/>
        </w:rPr>
        <w:t>3.1.1</w:t>
      </w:r>
      <w:r w:rsidRPr="007A0716">
        <w:rPr>
          <w:color w:val="000000" w:themeColor="text1"/>
          <w:lang w:val="el-GR"/>
        </w:rPr>
        <w:tab/>
      </w:r>
      <w:r w:rsidR="00FC2ADB" w:rsidRPr="007A0716">
        <w:rPr>
          <w:color w:val="000000" w:themeColor="text1"/>
          <w:lang w:val="el-GR"/>
        </w:rPr>
        <w:t xml:space="preserve">Κατάθεση και </w:t>
      </w:r>
      <w:r w:rsidR="00A06724" w:rsidRPr="007A0716">
        <w:rPr>
          <w:color w:val="000000" w:themeColor="text1"/>
          <w:lang w:val="el-GR"/>
        </w:rPr>
        <w:t>Α</w:t>
      </w:r>
      <w:r w:rsidRPr="007A0716">
        <w:rPr>
          <w:color w:val="000000" w:themeColor="text1"/>
          <w:lang w:val="el-GR"/>
        </w:rPr>
        <w:t>ποσφράγιση προσφορών</w:t>
      </w:r>
      <w:bookmarkEnd w:id="653"/>
    </w:p>
    <w:p w14:paraId="48B2015C" w14:textId="77777777" w:rsidR="00B36724" w:rsidRPr="007A0716" w:rsidRDefault="00B36724" w:rsidP="00B36724">
      <w:pPr>
        <w:rPr>
          <w:color w:val="000000" w:themeColor="text1"/>
          <w:lang w:val="el-GR"/>
        </w:rPr>
      </w:pPr>
      <w:r w:rsidRPr="007A0716">
        <w:rPr>
          <w:color w:val="000000" w:themeColor="text1"/>
          <w:lang w:val="el-GR"/>
        </w:rPr>
        <w:t xml:space="preserve">Η έναρξη υποβολής των προσφορών που κατατίθενται κατά την καταληκτική ημερομηνία στην Επιτροπή Διαγωνισμού, σε δημόσια συνεδρίαση, κηρύσσεται από τον Πρόεδρο αυτής, μισή ώρα πριν από την ώρα λήξη της προθεσμίας του άρθρου 1.5 </w:t>
      </w:r>
      <w:r w:rsidR="007D0FBD" w:rsidRPr="007A0716">
        <w:rPr>
          <w:color w:val="000000" w:themeColor="text1"/>
          <w:lang w:val="el-GR"/>
        </w:rPr>
        <w:t>της παρούσης</w:t>
      </w:r>
      <w:r w:rsidRPr="007A0716">
        <w:rPr>
          <w:color w:val="000000" w:themeColor="text1"/>
          <w:lang w:val="el-GR"/>
        </w:rPr>
        <w:t>. Η παραλαβή μπορεί να συνεχισθεί και μετά την ώρα λήξης, αν η υποβολή, που έχει εμπρόθεσμα αρχίσει, συνεχίζεται χωρίς διακοπή λόγω του πλήθους των προσελθόντων ενδιαφερομένων οικονομικών φορέων. Η λήξη της παραλαβής κηρύσσεται επίσης από τον Πρόεδρο της Επιτροπής Διαγωνισμού, με προειδοποίηση ολίγων λεπτών της ώρας και μετά την κήρυξη της λήξης δεν γίνεται δεκτή άλλη προσφορά.</w:t>
      </w:r>
    </w:p>
    <w:p w14:paraId="6FEAF266" w14:textId="77777777" w:rsidR="00B36724" w:rsidRPr="007A0716" w:rsidRDefault="00B36724" w:rsidP="00B36724">
      <w:pPr>
        <w:rPr>
          <w:rFonts w:ascii="Cambria" w:hAnsi="Cambria" w:cs="Cambria"/>
          <w:color w:val="000000" w:themeColor="text1"/>
          <w:szCs w:val="22"/>
          <w:lang w:val="el-GR"/>
        </w:rPr>
      </w:pPr>
      <w:r w:rsidRPr="007A0716">
        <w:rPr>
          <w:color w:val="000000" w:themeColor="text1"/>
          <w:lang w:val="el-GR"/>
        </w:rPr>
        <w:t xml:space="preserve">Ο Πρόεδρος της Επιτροπής Διαγωνισμού επικοινωνεί, εν συνεχεία, αμέσως με το πρωτόκολλο της αναθέτουσας αρχής για να διαπιστώσει αν έχουν υποβληθεί προσφορές κατά το άρθρο 2.4.2 </w:t>
      </w:r>
      <w:r w:rsidR="007D0FBD" w:rsidRPr="007A0716">
        <w:rPr>
          <w:color w:val="000000" w:themeColor="text1"/>
          <w:lang w:val="el-GR"/>
        </w:rPr>
        <w:t>της παρούσης</w:t>
      </w:r>
      <w:r w:rsidRPr="007A0716">
        <w:rPr>
          <w:color w:val="000000" w:themeColor="text1"/>
          <w:lang w:val="el-GR"/>
        </w:rPr>
        <w:t xml:space="preserve"> (η ώρα και ημέρα  υποβολής αναγράφεται τόσο στο πρωτόκολλο όσο και πάνω στον κυρίως φάκελο, η δε σχετική καταχώρηση στον κυρίως φάκελο μονογράφεται από τον υπεύθυνο υπάλληλο) και σε καταφατική περίπτωση, μεταβαίνει μέλος της, κατ’ εντολή του Προέδρου της και παραλαμβάνει τις προσφορές για να τηρηθεί η υπόλοιπη διαδικασία του διαγωνισμού.</w:t>
      </w:r>
      <w:r w:rsidRPr="007A0716">
        <w:rPr>
          <w:rFonts w:ascii="Cambria" w:hAnsi="Cambria" w:cs="Cambria"/>
          <w:color w:val="000000" w:themeColor="text1"/>
          <w:szCs w:val="22"/>
          <w:lang w:val="el-GR"/>
        </w:rPr>
        <w:t xml:space="preserve"> </w:t>
      </w:r>
    </w:p>
    <w:p w14:paraId="236213F0" w14:textId="77777777" w:rsidR="007D0FBD" w:rsidRPr="007A0716" w:rsidRDefault="007D0FBD" w:rsidP="007D0FBD">
      <w:pPr>
        <w:rPr>
          <w:color w:val="000000" w:themeColor="text1"/>
          <w:lang w:val="el-GR"/>
        </w:rPr>
      </w:pPr>
      <w:r w:rsidRPr="007A0716">
        <w:rPr>
          <w:color w:val="000000" w:themeColor="text1"/>
          <w:lang w:val="el-GR"/>
        </w:rPr>
        <w:t xml:space="preserve">Η Επιτροπή Διαγωνισμού στην καθορισμένη από την παρούσα ημέρα και ώρα, ή μετά τη λήξη της παραλαβής σύμφωνα με τα προβλεπόμενα στο άρθρο 2.4.2 της παρούσης, αποσφραγίζει τους κυρίως φακέλους και στη συνέχεια, τους φακέλους των δικαιολογητικών συμμετοχής. </w:t>
      </w:r>
    </w:p>
    <w:p w14:paraId="04A3B2C9" w14:textId="77777777" w:rsidR="006D2695" w:rsidRPr="007A0716" w:rsidRDefault="006D2695" w:rsidP="007D0FBD">
      <w:pPr>
        <w:rPr>
          <w:color w:val="000000" w:themeColor="text1"/>
          <w:lang w:val="el-GR"/>
        </w:rPr>
      </w:pPr>
      <w:r w:rsidRPr="007A0716">
        <w:rPr>
          <w:color w:val="000000" w:themeColor="text1"/>
          <w:lang w:val="el-GR"/>
        </w:rPr>
        <w:t>Η αναθέτουσα αρχή μπορεί να καλέσει τους οικονομικούς φορείς να συμπληρώσουν ή να διευκρινίσουν τα έγγραφα ή δικαιολογητικά που έχουν υποβληθεί, ή να διευκρινίσουν το περιεχόμενο της τεχνικής ή οικονομικής προσφοράς τους, σύμφωνα με το άρθρο 102 του ν. 4412/2016.</w:t>
      </w:r>
    </w:p>
    <w:p w14:paraId="170E7F45" w14:textId="77777777" w:rsidR="006D2695" w:rsidRPr="007A0716" w:rsidRDefault="006D2695">
      <w:pPr>
        <w:pStyle w:val="Heading3"/>
        <w:rPr>
          <w:color w:val="000000" w:themeColor="text1"/>
          <w:lang w:val="el-GR"/>
        </w:rPr>
      </w:pPr>
      <w:bookmarkStart w:id="654" w:name="_Toc506368491"/>
      <w:r w:rsidRPr="007A0716">
        <w:rPr>
          <w:color w:val="000000" w:themeColor="text1"/>
          <w:lang w:val="el-GR"/>
        </w:rPr>
        <w:t>3.1.2</w:t>
      </w:r>
      <w:r w:rsidRPr="007A0716">
        <w:rPr>
          <w:color w:val="000000" w:themeColor="text1"/>
          <w:lang w:val="el-GR"/>
        </w:rPr>
        <w:tab/>
        <w:t>Αξιολόγηση προσφορών</w:t>
      </w:r>
      <w:bookmarkEnd w:id="654"/>
    </w:p>
    <w:p w14:paraId="22354107" w14:textId="77777777" w:rsidR="007D0FBD" w:rsidRPr="007A0716" w:rsidRDefault="007D0FBD" w:rsidP="007D0FBD">
      <w:pPr>
        <w:rPr>
          <w:color w:val="000000" w:themeColor="text1"/>
          <w:lang w:val="el-GR"/>
        </w:rPr>
      </w:pPr>
      <w:r w:rsidRPr="007A0716">
        <w:rPr>
          <w:color w:val="000000" w:themeColor="text1"/>
          <w:lang w:val="el-GR"/>
        </w:rPr>
        <w:t>Μετά την αποσφράγιση των προσφορών η Αναθέτουσα Αρχή προβαίνει στην αξιολόγηση αυτών, εφαρμοζόμενων των κειμένων διατάξεων.</w:t>
      </w:r>
    </w:p>
    <w:p w14:paraId="700C5D8A" w14:textId="77777777" w:rsidR="007D0FBD" w:rsidRPr="007A0716" w:rsidRDefault="007D0FBD" w:rsidP="007D0FBD">
      <w:pPr>
        <w:rPr>
          <w:color w:val="000000" w:themeColor="text1"/>
          <w:lang w:val="el-GR"/>
        </w:rPr>
      </w:pPr>
      <w:r w:rsidRPr="007A0716">
        <w:rPr>
          <w:color w:val="000000" w:themeColor="text1"/>
          <w:lang w:val="el-GR"/>
        </w:rPr>
        <w:t>Ειδικότερα :</w:t>
      </w:r>
    </w:p>
    <w:p w14:paraId="256D7996" w14:textId="77777777" w:rsidR="007D0FBD" w:rsidRPr="007A0716" w:rsidRDefault="007D0FBD" w:rsidP="007D0FBD">
      <w:pPr>
        <w:rPr>
          <w:color w:val="000000" w:themeColor="text1"/>
          <w:lang w:val="el-GR"/>
        </w:rPr>
      </w:pPr>
      <w:r w:rsidRPr="007A0716">
        <w:rPr>
          <w:color w:val="000000" w:themeColor="text1"/>
          <w:lang w:val="el-GR"/>
        </w:rPr>
        <w:t>α) Οι προσφορές που παραλαμβάνονται, καταχωρούνται κατά σειρά κατάθεσής τους σε σχετικό πρακτικό της Επιτροπής Διαγωνισμού, στο οποίο ειδικότερα αναφέρονται η σειρά προσέλευσης, η επωνυμία του οικονομικού φορέα, ο εξουσιοδοτημένος εκπρόσωπος και ο έλεγχος των δικαιολογητικών συμμετοχής. Όλοι οι φάκελοι αριθμούνται με τον αύξοντα αριθμό κατάθεσής τους, όπως καταχωρήθηκαν στο πρακτικό και μονογράφονται από τον Πρόεδρο και τα μέλη της Επιτροπής Διαγωνισμού.</w:t>
      </w:r>
    </w:p>
    <w:p w14:paraId="73DE2C1B" w14:textId="7BC12A9D" w:rsidR="006D2695" w:rsidRPr="007A0716" w:rsidRDefault="006D2695">
      <w:pPr>
        <w:rPr>
          <w:color w:val="000000" w:themeColor="text1"/>
          <w:lang w:val="el-GR"/>
        </w:rPr>
      </w:pPr>
      <w:r w:rsidRPr="007A0716">
        <w:rPr>
          <w:color w:val="000000" w:themeColor="text1"/>
          <w:lang w:val="el-GR"/>
        </w:rPr>
        <w:t xml:space="preserve">β) Στη συνέχεια το αρμόδιο όργανο προβαίνει στην αξιολόγηση της τεχνικής προσφοράς, σύμφωνα με τους όρους των εγγράφων της σύμβασης και συντάσσει πρακτικό για την απόρριψη των τεχνικών προσφορών που δεν γίνονται αποδεκτές και την αποδοχή των τεχνικών προσφορών με βάση το κριτήριο ανάθεσης των εγγράφων της σύμβασης. Τα ανωτέρω υπό στοιχεία α και β στάδια </w:t>
      </w:r>
      <w:del w:id="655" w:author="mnezeriti" w:date="2018-02-13T13:03:00Z">
        <w:r w:rsidRPr="007A0716" w:rsidDel="00FB5FBA">
          <w:rPr>
            <w:color w:val="000000" w:themeColor="text1"/>
            <w:lang w:val="el-GR"/>
          </w:rPr>
          <w:delText xml:space="preserve">μπορεί να </w:delText>
        </w:r>
      </w:del>
      <w:r w:rsidRPr="007A0716">
        <w:rPr>
          <w:color w:val="000000" w:themeColor="text1"/>
          <w:lang w:val="el-GR"/>
        </w:rPr>
        <w:t xml:space="preserve">γίνονται </w:t>
      </w:r>
      <w:del w:id="656" w:author="mnezeriti" w:date="2018-02-13T13:03:00Z">
        <w:r w:rsidRPr="007A0716" w:rsidDel="00FB5FBA">
          <w:rPr>
            <w:color w:val="000000" w:themeColor="text1"/>
            <w:lang w:val="el-GR"/>
          </w:rPr>
          <w:delText>και</w:delText>
        </w:r>
      </w:del>
      <w:r w:rsidRPr="007A0716">
        <w:rPr>
          <w:color w:val="000000" w:themeColor="text1"/>
          <w:lang w:val="el-GR"/>
        </w:rPr>
        <w:t xml:space="preserve"> ενιαία.</w:t>
      </w:r>
    </w:p>
    <w:p w14:paraId="2D4F05FD" w14:textId="77777777" w:rsidR="006D2695" w:rsidRPr="007A0716" w:rsidRDefault="006D2695">
      <w:pPr>
        <w:rPr>
          <w:color w:val="000000" w:themeColor="text1"/>
          <w:lang w:val="el-GR"/>
        </w:rPr>
      </w:pPr>
      <w:r w:rsidRPr="007A0716">
        <w:rPr>
          <w:color w:val="000000" w:themeColor="text1"/>
          <w:lang w:val="el-GR"/>
        </w:rPr>
        <w:t xml:space="preserve">γ) Οι κατά τα ανωτέρω σφραγισμένοι φάκελοι με τα οικονομικά στοιχεία των προσφορών, μετά την ολοκλήρωση της αξιολόγησης των λοιπών στοιχείων των προσφορών, αποσφραγίζονται κατά την ημερομηνία και ώρα που ορίζεται στην ειδική πρόσκληση. Για όσες προσφορές δεν κρίθηκαν αποδεκτές κατά τα προηγούμενα ως άνω στάδια α΄ και β΄ οι φάκελοι της οικονομικής προσφοράς δεν αποσφραγίζονται αλλά τηρούνται από την αναθέτουσα αρχή μέχρι την οριστική επίλυση τυχόν διαφορών που προκύψουν από την ως άνω διαδικασία σύμφωνα με την παράγραφο 3.4. της παρούσας. </w:t>
      </w:r>
    </w:p>
    <w:p w14:paraId="4BA59041" w14:textId="77777777" w:rsidR="006D2695" w:rsidRPr="007A0716" w:rsidRDefault="006D2695">
      <w:pPr>
        <w:rPr>
          <w:color w:val="000000" w:themeColor="text1"/>
          <w:lang w:val="el-GR"/>
        </w:rPr>
      </w:pPr>
      <w:r w:rsidRPr="007A0716">
        <w:rPr>
          <w:color w:val="000000" w:themeColor="text1"/>
          <w:lang w:val="el-GR"/>
        </w:rPr>
        <w:t xml:space="preserve">δ) Η Επιτροπή Αξιολόγησης προβαίνει στην αξιολόγηση των οικονομικών προσφορών και συντάσσει πρακτικό στο οποίο εισηγείται αιτιολογημένα την αποδοχή ή απόρριψή τους, την κατάταξη των </w:t>
      </w:r>
      <w:r w:rsidRPr="007A0716">
        <w:rPr>
          <w:color w:val="000000" w:themeColor="text1"/>
          <w:lang w:val="el-GR"/>
        </w:rPr>
        <w:lastRenderedPageBreak/>
        <w:t xml:space="preserve">προσφορών με βάση το οριζόμενο με την παρούσα κριτήριο ανάθεσης και την ανάδειξη του προσωρινού αναδόχου. </w:t>
      </w:r>
    </w:p>
    <w:p w14:paraId="299BE32F" w14:textId="77777777" w:rsidR="006D2695" w:rsidRPr="007A0716" w:rsidRDefault="006D2695">
      <w:pPr>
        <w:rPr>
          <w:color w:val="000000" w:themeColor="text1"/>
          <w:lang w:val="el-GR"/>
        </w:rPr>
      </w:pPr>
      <w:r w:rsidRPr="007A0716">
        <w:rPr>
          <w:color w:val="000000" w:themeColor="text1"/>
          <w:lang w:val="el-GR"/>
        </w:rPr>
        <w:t xml:space="preserve">Εάν οι προσφορές φαίνονται ασυνήθιστα χαμηλές σε σχέση με το αντικείμενο της σύμβασης, η αναθέτουσα αρχή απαιτεί από τους οικονομικούς φορείς να εξηγήσουν την τιμή ή το κόστος που προτείνουν στην προσφορά τους, εντός αποκλειστικής προθεσμίας, κατά ανώτατο όριο δέκα (10) ημερών από την κοινοποίηση της σχετικής πρόσκλησης. Στην περίπτωση αυτή εφαρμόζονται τα άρθρα 88 και 89 ν. 4412/2016. </w:t>
      </w:r>
    </w:p>
    <w:p w14:paraId="5C67462F" w14:textId="77777777" w:rsidR="006D2695" w:rsidRPr="007A0716" w:rsidRDefault="006D2695">
      <w:pPr>
        <w:rPr>
          <w:color w:val="000000" w:themeColor="text1"/>
          <w:lang w:val="el-GR"/>
        </w:rPr>
      </w:pPr>
      <w:r w:rsidRPr="007A0716">
        <w:rPr>
          <w:color w:val="000000" w:themeColor="text1"/>
          <w:lang w:val="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p>
    <w:p w14:paraId="00FC5730" w14:textId="7F9E0014" w:rsidR="006D2695" w:rsidRPr="007A0716" w:rsidRDefault="006D2695">
      <w:pPr>
        <w:rPr>
          <w:color w:val="000000" w:themeColor="text1"/>
          <w:lang w:val="el-GR"/>
        </w:rPr>
      </w:pPr>
      <w:r w:rsidRPr="007A0716">
        <w:rPr>
          <w:color w:val="000000" w:themeColor="text1"/>
          <w:lang w:val="el-GR"/>
        </w:rPr>
        <w:t>Τα αποτελέσματα των ανωτέρω σταδίων επικυρώνονται με απόφαση</w:t>
      </w:r>
      <w:del w:id="657" w:author="mnezeriti" w:date="2018-02-13T13:03:00Z">
        <w:r w:rsidRPr="007A0716" w:rsidDel="00FB5FBA">
          <w:rPr>
            <w:color w:val="000000" w:themeColor="text1"/>
            <w:lang w:val="el-GR"/>
          </w:rPr>
          <w:delText>/αποφάσεις</w:delText>
        </w:r>
      </w:del>
      <w:r w:rsidRPr="007A0716">
        <w:rPr>
          <w:color w:val="000000" w:themeColor="text1"/>
          <w:lang w:val="el-GR"/>
        </w:rPr>
        <w:t xml:space="preserve"> του αποφαινόμενου οργάνου της αναθέτουσας αρχής, η οποία κοινοποιείται  στους προσφέροντες </w:t>
      </w:r>
    </w:p>
    <w:p w14:paraId="6BA9854E" w14:textId="77777777" w:rsidR="006D2695" w:rsidRPr="007A0716" w:rsidRDefault="006D2695">
      <w:pPr>
        <w:rPr>
          <w:color w:val="000000" w:themeColor="text1"/>
          <w:lang w:val="el-GR"/>
        </w:rPr>
      </w:pPr>
      <w:r w:rsidRPr="007A0716">
        <w:rPr>
          <w:color w:val="000000" w:themeColor="text1"/>
          <w:lang w:val="el-GR"/>
        </w:rPr>
        <w:t xml:space="preserve">Κατά των ανωτέρω αποφάσεων χωρεί ένσταση σύμφωνα με την παράγραφο 3.4. της παρούσας. </w:t>
      </w:r>
    </w:p>
    <w:p w14:paraId="616BFC5E" w14:textId="77777777" w:rsidR="006D2695" w:rsidRPr="007A0716" w:rsidRDefault="006D2695">
      <w:pPr>
        <w:pStyle w:val="Heading2"/>
        <w:rPr>
          <w:color w:val="000000" w:themeColor="text1"/>
          <w:lang w:val="el-GR"/>
        </w:rPr>
      </w:pPr>
      <w:bookmarkStart w:id="658" w:name="_Toc506368492"/>
      <w:r w:rsidRPr="007A0716">
        <w:rPr>
          <w:color w:val="000000" w:themeColor="text1"/>
          <w:lang w:val="el-GR"/>
        </w:rPr>
        <w:t>3.2</w:t>
      </w:r>
      <w:r w:rsidRPr="007A0716">
        <w:rPr>
          <w:color w:val="000000" w:themeColor="text1"/>
          <w:lang w:val="el-GR"/>
        </w:rPr>
        <w:tab/>
        <w:t xml:space="preserve">Πρόσκληση υποβολής δικαιολογητικών </w:t>
      </w:r>
      <w:r w:rsidR="001D10CF" w:rsidRPr="007A0716">
        <w:rPr>
          <w:color w:val="000000" w:themeColor="text1"/>
          <w:lang w:val="el-GR"/>
        </w:rPr>
        <w:t>προσωρινού αναδόχου</w:t>
      </w:r>
      <w:r w:rsidRPr="007A0716">
        <w:rPr>
          <w:rStyle w:val="WW-FootnoteReference11"/>
          <w:color w:val="000000" w:themeColor="text1"/>
          <w:lang w:val="el-GR"/>
        </w:rPr>
        <w:footnoteReference w:id="5"/>
      </w:r>
      <w:r w:rsidRPr="007A0716">
        <w:rPr>
          <w:color w:val="000000" w:themeColor="text1"/>
          <w:lang w:val="el-GR"/>
        </w:rPr>
        <w:t xml:space="preserve"> - Δικαιολογητικά </w:t>
      </w:r>
      <w:r w:rsidR="001D10CF" w:rsidRPr="007A0716">
        <w:rPr>
          <w:color w:val="000000" w:themeColor="text1"/>
          <w:lang w:val="el-GR"/>
        </w:rPr>
        <w:t>προσωρινού αναδόχου</w:t>
      </w:r>
      <w:bookmarkEnd w:id="658"/>
    </w:p>
    <w:p w14:paraId="06BD9145" w14:textId="19AF266A" w:rsidR="006D2695" w:rsidRPr="007A0716" w:rsidRDefault="006D2695">
      <w:pPr>
        <w:rPr>
          <w:color w:val="000000" w:themeColor="text1"/>
          <w:lang w:val="el-GR"/>
        </w:rPr>
      </w:pPr>
      <w:r w:rsidRPr="007A0716">
        <w:rPr>
          <w:color w:val="000000" w:themeColor="text1"/>
          <w:lang w:val="el-GR"/>
        </w:rPr>
        <w:t>Μετά την αξιολόγηση των προσφορών, η αναθέτουσα αρχή αποστέλλει σχετική πρόσκληση στον προσφέροντα, στον οποίο πρόκειται να γίνει η κατακύρωση («προσωρινό ανάδοχο»), και τον καλεί να υποβάλει εντός προθεσμίας,</w:t>
      </w:r>
      <w:r w:rsidR="009C72FC" w:rsidRPr="007A0716" w:rsidDel="009C72FC">
        <w:rPr>
          <w:color w:val="000000" w:themeColor="text1"/>
          <w:lang w:val="el-GR"/>
        </w:rPr>
        <w:t xml:space="preserve"> </w:t>
      </w:r>
      <w:r w:rsidR="000F15AD" w:rsidRPr="007A0716">
        <w:rPr>
          <w:color w:val="000000" w:themeColor="text1"/>
          <w:lang w:val="el-GR"/>
        </w:rPr>
        <w:t xml:space="preserve">δεκαπέντε(15) </w:t>
      </w:r>
      <w:r w:rsidRPr="007A0716">
        <w:rPr>
          <w:color w:val="000000" w:themeColor="text1"/>
          <w:lang w:val="el-GR"/>
        </w:rPr>
        <w:t>ημερών  από την κοινοποίηση της σχετικής  ειδοποίησης σε αυτόν, τα πρωτότυπα ή αντίγραφα που εκδίδονται, σύμφωνα με τις διατάξεις του άρθρου 1 του ν. 4250/2014 (Α΄ 74) όλων των δικαιολογητικών  που περιγράφονται στην παράγραφο 2.2.</w:t>
      </w:r>
      <w:ins w:id="660" w:author="mnezeriti" w:date="2018-02-13T13:04:00Z">
        <w:r w:rsidR="00FB5FBA" w:rsidRPr="007A0716">
          <w:rPr>
            <w:color w:val="000000" w:themeColor="text1"/>
            <w:lang w:val="el-GR"/>
          </w:rPr>
          <w:t>4</w:t>
        </w:r>
      </w:ins>
      <w:del w:id="661" w:author="mnezeriti" w:date="2018-02-13T13:04:00Z">
        <w:r w:rsidR="00DA3AC6" w:rsidRPr="007A0716" w:rsidDel="00FB5FBA">
          <w:rPr>
            <w:color w:val="000000" w:themeColor="text1"/>
            <w:lang w:val="el-GR"/>
          </w:rPr>
          <w:delText>7</w:delText>
        </w:r>
      </w:del>
      <w:r w:rsidRPr="007A0716">
        <w:rPr>
          <w:color w:val="000000" w:themeColor="text1"/>
          <w:lang w:val="el-GR"/>
        </w:rPr>
        <w:t>.2. της παρούσας διακήρυξης, ως αποδεικτικά στοιχεία για τη μη συνδρομή των λόγων αποκλεισμού της παραγράφου 2.2.</w:t>
      </w:r>
      <w:r w:rsidR="00DA3AC6" w:rsidRPr="007A0716">
        <w:rPr>
          <w:color w:val="000000" w:themeColor="text1"/>
          <w:lang w:val="el-GR"/>
        </w:rPr>
        <w:t xml:space="preserve">2 </w:t>
      </w:r>
      <w:r w:rsidRPr="007A0716">
        <w:rPr>
          <w:color w:val="000000" w:themeColor="text1"/>
          <w:lang w:val="el-GR"/>
        </w:rPr>
        <w:t>της διακήρυξης, καθώς και για την πλήρωση των κριτηρίων ποιοτικής επιλογής τ</w:t>
      </w:r>
      <w:del w:id="662" w:author="mnezeriti" w:date="2018-02-13T13:05:00Z">
        <w:r w:rsidRPr="007A0716" w:rsidDel="00FB5FBA">
          <w:rPr>
            <w:color w:val="000000" w:themeColor="text1"/>
            <w:lang w:val="el-GR"/>
          </w:rPr>
          <w:delText>ω</w:delText>
        </w:r>
      </w:del>
      <w:ins w:id="663" w:author="mnezeriti" w:date="2018-02-13T13:05:00Z">
        <w:r w:rsidR="00FB5FBA" w:rsidRPr="007A0716">
          <w:rPr>
            <w:color w:val="000000" w:themeColor="text1"/>
            <w:lang w:val="el-GR"/>
          </w:rPr>
          <w:t>η</w:t>
        </w:r>
      </w:ins>
      <w:del w:id="664" w:author="mnezeriti" w:date="2018-02-13T13:05:00Z">
        <w:r w:rsidRPr="007A0716" w:rsidDel="00FB5FBA">
          <w:rPr>
            <w:color w:val="000000" w:themeColor="text1"/>
            <w:lang w:val="el-GR"/>
          </w:rPr>
          <w:delText>ν</w:delText>
        </w:r>
      </w:del>
      <w:ins w:id="665" w:author="mnezeriti" w:date="2018-02-13T13:05:00Z">
        <w:r w:rsidR="00FB5FBA" w:rsidRPr="007A0716">
          <w:rPr>
            <w:color w:val="000000" w:themeColor="text1"/>
            <w:lang w:val="el-GR"/>
          </w:rPr>
          <w:t>ς</w:t>
        </w:r>
      </w:ins>
      <w:r w:rsidRPr="007A0716">
        <w:rPr>
          <w:color w:val="000000" w:themeColor="text1"/>
          <w:lang w:val="el-GR"/>
        </w:rPr>
        <w:t xml:space="preserve"> παραγράφων 2.2.</w:t>
      </w:r>
      <w:r w:rsidR="00DA3AC6" w:rsidRPr="007A0716">
        <w:rPr>
          <w:color w:val="000000" w:themeColor="text1"/>
          <w:lang w:val="el-GR"/>
        </w:rPr>
        <w:t>3</w:t>
      </w:r>
      <w:del w:id="666" w:author="mnezeriti" w:date="2018-02-13T13:05:00Z">
        <w:r w:rsidR="00DA3AC6" w:rsidRPr="007A0716" w:rsidDel="00FB5FBA">
          <w:rPr>
            <w:color w:val="000000" w:themeColor="text1"/>
            <w:lang w:val="el-GR"/>
          </w:rPr>
          <w:delText xml:space="preserve"> </w:delText>
        </w:r>
        <w:r w:rsidRPr="007A0716" w:rsidDel="00FB5FBA">
          <w:rPr>
            <w:color w:val="000000" w:themeColor="text1"/>
            <w:lang w:val="el-GR"/>
          </w:rPr>
          <w:delText>-2.2.</w:delText>
        </w:r>
      </w:del>
      <w:del w:id="667" w:author="mnezeriti" w:date="2018-02-13T13:04:00Z">
        <w:r w:rsidR="00DA3AC6" w:rsidRPr="007A0716" w:rsidDel="00FB5FBA">
          <w:rPr>
            <w:color w:val="000000" w:themeColor="text1"/>
            <w:lang w:val="el-GR"/>
          </w:rPr>
          <w:delText>6</w:delText>
        </w:r>
      </w:del>
      <w:r w:rsidR="00DA3AC6" w:rsidRPr="007A0716">
        <w:rPr>
          <w:color w:val="000000" w:themeColor="text1"/>
          <w:lang w:val="el-GR"/>
        </w:rPr>
        <w:t xml:space="preserve">  </w:t>
      </w:r>
      <w:r w:rsidRPr="007A0716">
        <w:rPr>
          <w:color w:val="000000" w:themeColor="text1"/>
          <w:lang w:val="el-GR"/>
        </w:rPr>
        <w:t>αυτής.</w:t>
      </w:r>
    </w:p>
    <w:p w14:paraId="317AC5DB" w14:textId="77777777" w:rsidR="006D2695" w:rsidRPr="007A0716" w:rsidRDefault="006D2695">
      <w:pPr>
        <w:rPr>
          <w:color w:val="000000" w:themeColor="text1"/>
          <w:lang w:val="el-GR"/>
        </w:rPr>
      </w:pPr>
      <w:r w:rsidRPr="007A0716">
        <w:rPr>
          <w:color w:val="000000" w:themeColor="text1"/>
          <w:lang w:val="el-GR"/>
        </w:rPr>
        <w:t xml:space="preserve">Αν μετά την αποσφράγιση και κατά τον έλεγχο των ως άνω δικαιολογητικών διαπιστωθεί ότι δεν έχουν προσκομισθεί ή υπάρχουν ελλείψεις σε αυτά που υποβλήθηκαν, παρέχεται προθεσμία στον προσωρινό ανάδοχο να τα προσκομίσει ή να τα συμπληρώσει εντός πέντε (5) ημερών από την κοινοποίηση σχετικής έγγραφης, μέσω του Συστήματος, ειδοποίησής του. Η αναθέτουσα αρχή μπορεί αιτιολογημένα να παρατείνει την ως άνω προθεσμία κατ’ ανώτατο όριο για δεκαπέντε (15) επιπλέον ημέρες. </w:t>
      </w:r>
    </w:p>
    <w:p w14:paraId="4E052877" w14:textId="77777777" w:rsidR="006D2695" w:rsidRPr="007A0716" w:rsidRDefault="006D2695">
      <w:pPr>
        <w:rPr>
          <w:color w:val="000000" w:themeColor="text1"/>
          <w:lang w:val="el-GR"/>
        </w:rPr>
      </w:pPr>
      <w:r w:rsidRPr="007A0716">
        <w:rPr>
          <w:color w:val="000000" w:themeColor="text1"/>
          <w:lang w:val="el-GR"/>
        </w:rPr>
        <w:t>Όσοι υπέβαλαν παραδεκτές προσφορές λαμβάνουν γνώση των παραπάνω δικαιολογητικών που κατατέθηκαν.</w:t>
      </w:r>
    </w:p>
    <w:p w14:paraId="36EE4921" w14:textId="77777777" w:rsidR="006D2695" w:rsidRPr="007A0716" w:rsidRDefault="006D2695">
      <w:pPr>
        <w:rPr>
          <w:color w:val="000000" w:themeColor="text1"/>
          <w:lang w:val="el-GR"/>
        </w:rPr>
      </w:pPr>
      <w:r w:rsidRPr="007A0716">
        <w:rPr>
          <w:color w:val="000000" w:themeColor="text1"/>
          <w:lang w:val="el-GR"/>
        </w:rPr>
        <w:t>Ο προσωρινός ανάδοχος κηρύσσεται έκπτωτος,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6E78400A" w14:textId="77777777" w:rsidR="006D2695" w:rsidRPr="007A0716" w:rsidRDefault="006D2695">
      <w:pPr>
        <w:rPr>
          <w:color w:val="000000" w:themeColor="text1"/>
          <w:lang w:val="el-GR"/>
        </w:rPr>
      </w:pPr>
      <w:r w:rsidRPr="007A0716">
        <w:rPr>
          <w:color w:val="000000" w:themeColor="text1"/>
          <w:lang w:val="el-GR"/>
        </w:rPr>
        <w:t xml:space="preserve">i)  κατά τον έλεγχο των παραπάνω δικαιολογητικών διαπιστωθεί ότι τα στοιχεία που δηλώθηκαν με </w:t>
      </w:r>
      <w:r w:rsidRPr="007A0716">
        <w:rPr>
          <w:i/>
          <w:color w:val="000000" w:themeColor="text1"/>
          <w:lang w:val="el-GR" w:eastAsia="el-GR"/>
        </w:rPr>
        <w:t xml:space="preserve"> </w:t>
      </w:r>
      <w:r w:rsidRPr="007A0716">
        <w:rPr>
          <w:color w:val="000000" w:themeColor="text1"/>
          <w:lang w:val="el-GR"/>
        </w:rPr>
        <w:t xml:space="preserve">το Τ.Ε.Υ.Δ., είναι ψευδή ή ανακριβή, ή </w:t>
      </w:r>
    </w:p>
    <w:p w14:paraId="163DC3A9" w14:textId="77777777" w:rsidR="006D2695" w:rsidRPr="007A0716" w:rsidRDefault="006D2695">
      <w:pPr>
        <w:rPr>
          <w:color w:val="000000" w:themeColor="text1"/>
          <w:lang w:val="el-GR"/>
        </w:rPr>
      </w:pPr>
      <w:r w:rsidRPr="007A0716">
        <w:rPr>
          <w:color w:val="000000" w:themeColor="text1"/>
          <w:lang w:val="el-GR"/>
        </w:rPr>
        <w:t xml:space="preserve">ii)  δεν υποβληθούν στο προκαθορισμένο χρονικό διάστημα τα απαιτούμενα πρωτότυπα ή αντίγραφα των παραπάνω δικαιολογητικών ή </w:t>
      </w:r>
    </w:p>
    <w:p w14:paraId="5A87DFF8" w14:textId="45230539" w:rsidR="006D2695" w:rsidRPr="007A0716" w:rsidRDefault="006D2695">
      <w:pPr>
        <w:rPr>
          <w:color w:val="000000" w:themeColor="text1"/>
          <w:lang w:val="el-GR"/>
        </w:rPr>
      </w:pPr>
      <w:r w:rsidRPr="007A0716">
        <w:rPr>
          <w:color w:val="000000" w:themeColor="text1"/>
          <w:lang w:val="el-GR"/>
        </w:rPr>
        <w:lastRenderedPageBreak/>
        <w:t>iii) από τα δικαιολογητικά που προσκομίσθηκαν νομίμως και εμπροθέσμως, δεν αποδεικνύονται οι όροι και οι προϋποθέσεις συμμετοχής σύμφωνα με τα άρθρα 2.2.</w:t>
      </w:r>
      <w:r w:rsidR="00DA3AC6" w:rsidRPr="007A0716">
        <w:rPr>
          <w:color w:val="000000" w:themeColor="text1"/>
          <w:lang w:val="el-GR"/>
        </w:rPr>
        <w:t xml:space="preserve">2 </w:t>
      </w:r>
      <w:r w:rsidRPr="007A0716">
        <w:rPr>
          <w:color w:val="000000" w:themeColor="text1"/>
          <w:lang w:val="el-GR"/>
        </w:rPr>
        <w:t>(λόγοι αποκλεισμού) και 2.2.</w:t>
      </w:r>
      <w:r w:rsidR="00DA3AC6" w:rsidRPr="007A0716">
        <w:rPr>
          <w:color w:val="000000" w:themeColor="text1"/>
          <w:lang w:val="el-GR"/>
        </w:rPr>
        <w:t xml:space="preserve">3 </w:t>
      </w:r>
      <w:del w:id="668" w:author="mnezeriti" w:date="2018-02-13T13:05:00Z">
        <w:r w:rsidRPr="007A0716" w:rsidDel="00FB5FBA">
          <w:rPr>
            <w:color w:val="000000" w:themeColor="text1"/>
            <w:lang w:val="el-GR"/>
          </w:rPr>
          <w:delText>έως 2.2.</w:delText>
        </w:r>
      </w:del>
      <w:del w:id="669" w:author="mnezeriti" w:date="2018-02-13T13:04:00Z">
        <w:r w:rsidR="00DA3AC6" w:rsidRPr="007A0716" w:rsidDel="00FB5FBA">
          <w:rPr>
            <w:color w:val="000000" w:themeColor="text1"/>
            <w:lang w:val="el-GR"/>
          </w:rPr>
          <w:delText>6</w:delText>
        </w:r>
      </w:del>
      <w:del w:id="670" w:author="mnezeriti" w:date="2018-02-13T13:05:00Z">
        <w:r w:rsidR="00DA3AC6" w:rsidRPr="007A0716" w:rsidDel="00FB5FBA">
          <w:rPr>
            <w:color w:val="000000" w:themeColor="text1"/>
            <w:lang w:val="el-GR"/>
          </w:rPr>
          <w:delText xml:space="preserve"> </w:delText>
        </w:r>
      </w:del>
      <w:r w:rsidRPr="007A0716">
        <w:rPr>
          <w:color w:val="000000" w:themeColor="text1"/>
          <w:lang w:val="el-GR"/>
        </w:rPr>
        <w:t xml:space="preserve">(κριτήρια ποιοτικής επιλογής) της παρούσας, </w:t>
      </w:r>
    </w:p>
    <w:p w14:paraId="29A80210" w14:textId="6C2C1DBC" w:rsidR="006D2695" w:rsidRPr="007A0716" w:rsidRDefault="006D2695">
      <w:pPr>
        <w:rPr>
          <w:color w:val="000000" w:themeColor="text1"/>
          <w:lang w:val="el-GR"/>
        </w:rPr>
      </w:pPr>
      <w:r w:rsidRPr="007A0716">
        <w:rPr>
          <w:color w:val="000000" w:themeColor="text1"/>
          <w:lang w:val="el-GR"/>
        </w:rPr>
        <w:t xml:space="preserve">Αν κανένας από τους προσφέροντες δεν υποβάλλει αληθή ή ακριβή δήλωση </w:t>
      </w:r>
      <w:r w:rsidRPr="007A0716">
        <w:rPr>
          <w:b/>
          <w:color w:val="000000" w:themeColor="text1"/>
          <w:lang w:val="el-GR"/>
        </w:rPr>
        <w:t>ή</w:t>
      </w:r>
      <w:r w:rsidRPr="007A0716">
        <w:rPr>
          <w:color w:val="000000" w:themeColor="text1"/>
          <w:lang w:val="el-GR"/>
        </w:rPr>
        <w:t xml:space="preserve"> δεν προσκομίσει ένα ή περισσότερα από τα απαιτούμενα δικαιολογητικά </w:t>
      </w:r>
      <w:r w:rsidRPr="007A0716">
        <w:rPr>
          <w:b/>
          <w:color w:val="000000" w:themeColor="text1"/>
          <w:lang w:val="el-GR"/>
        </w:rPr>
        <w:t>ή</w:t>
      </w:r>
      <w:r w:rsidRPr="007A0716">
        <w:rPr>
          <w:color w:val="000000" w:themeColor="text1"/>
          <w:lang w:val="el-GR"/>
        </w:rPr>
        <w:t xml:space="preserve"> δεν αποδείξει ότι πληροί τα κριτήρια ποιοτικής επιλογής σύμφωνα με τ</w:t>
      </w:r>
      <w:del w:id="671" w:author="mnezeriti" w:date="2018-02-13T13:05:00Z">
        <w:r w:rsidRPr="007A0716" w:rsidDel="00FB5FBA">
          <w:rPr>
            <w:color w:val="000000" w:themeColor="text1"/>
            <w:lang w:val="el-GR"/>
          </w:rPr>
          <w:delText>ις</w:delText>
        </w:r>
      </w:del>
      <w:ins w:id="672" w:author="mnezeriti" w:date="2018-02-13T13:05:00Z">
        <w:r w:rsidR="00FB5FBA" w:rsidRPr="007A0716">
          <w:rPr>
            <w:color w:val="000000" w:themeColor="text1"/>
            <w:lang w:val="el-GR"/>
          </w:rPr>
          <w:t>ην</w:t>
        </w:r>
      </w:ins>
      <w:r w:rsidRPr="007A0716">
        <w:rPr>
          <w:color w:val="000000" w:themeColor="text1"/>
          <w:lang w:val="el-GR"/>
        </w:rPr>
        <w:t xml:space="preserve"> παρ</w:t>
      </w:r>
      <w:del w:id="673" w:author="mnezeriti" w:date="2018-02-13T13:05:00Z">
        <w:r w:rsidRPr="007A0716" w:rsidDel="00FB5FBA">
          <w:rPr>
            <w:color w:val="000000" w:themeColor="text1"/>
            <w:lang w:val="el-GR"/>
          </w:rPr>
          <w:delText>α</w:delText>
        </w:r>
      </w:del>
      <w:ins w:id="674" w:author="mnezeriti" w:date="2018-02-13T13:05:00Z">
        <w:r w:rsidR="00FB5FBA" w:rsidRPr="007A0716">
          <w:rPr>
            <w:color w:val="000000" w:themeColor="text1"/>
            <w:lang w:val="el-GR"/>
          </w:rPr>
          <w:t>άγραφο</w:t>
        </w:r>
      </w:ins>
      <w:del w:id="675" w:author="mnezeriti" w:date="2018-02-13T13:05:00Z">
        <w:r w:rsidRPr="007A0716" w:rsidDel="00FB5FBA">
          <w:rPr>
            <w:color w:val="000000" w:themeColor="text1"/>
            <w:lang w:val="el-GR"/>
          </w:rPr>
          <w:delText>γράφους</w:delText>
        </w:r>
      </w:del>
      <w:r w:rsidRPr="007A0716">
        <w:rPr>
          <w:color w:val="000000" w:themeColor="text1"/>
          <w:lang w:val="el-GR"/>
        </w:rPr>
        <w:t xml:space="preserve"> 2.2.</w:t>
      </w:r>
      <w:r w:rsidR="00DA3AC6" w:rsidRPr="007A0716">
        <w:rPr>
          <w:color w:val="000000" w:themeColor="text1"/>
          <w:lang w:val="el-GR"/>
        </w:rPr>
        <w:t>3</w:t>
      </w:r>
      <w:del w:id="676" w:author="mnezeriti" w:date="2018-02-13T13:05:00Z">
        <w:r w:rsidR="00DA3AC6" w:rsidRPr="007A0716" w:rsidDel="00FB5FBA">
          <w:rPr>
            <w:color w:val="000000" w:themeColor="text1"/>
            <w:lang w:val="el-GR"/>
          </w:rPr>
          <w:delText xml:space="preserve"> </w:delText>
        </w:r>
        <w:r w:rsidRPr="007A0716" w:rsidDel="00FB5FBA">
          <w:rPr>
            <w:color w:val="000000" w:themeColor="text1"/>
            <w:lang w:val="el-GR"/>
          </w:rPr>
          <w:delText>-2.2.</w:delText>
        </w:r>
        <w:r w:rsidR="00DA3AC6" w:rsidRPr="007A0716" w:rsidDel="00FB5FBA">
          <w:rPr>
            <w:color w:val="000000" w:themeColor="text1"/>
            <w:lang w:val="el-GR"/>
          </w:rPr>
          <w:delText>6</w:delText>
        </w:r>
      </w:del>
      <w:r w:rsidR="00DA3AC6" w:rsidRPr="007A0716">
        <w:rPr>
          <w:color w:val="000000" w:themeColor="text1"/>
          <w:lang w:val="el-GR"/>
        </w:rPr>
        <w:t xml:space="preserve"> </w:t>
      </w:r>
      <w:r w:rsidRPr="007A0716">
        <w:rPr>
          <w:color w:val="000000" w:themeColor="text1"/>
          <w:lang w:val="el-GR"/>
        </w:rPr>
        <w:t xml:space="preserve">της παρούσας διακήρυξης, η διαδικασία ματαιώνεται. </w:t>
      </w:r>
    </w:p>
    <w:p w14:paraId="2D63F8E7" w14:textId="61EE4A50" w:rsidR="006D2695" w:rsidRPr="007A0716" w:rsidRDefault="006D2695">
      <w:pPr>
        <w:rPr>
          <w:color w:val="000000" w:themeColor="text1"/>
          <w:lang w:val="el-GR"/>
        </w:rPr>
      </w:pPr>
      <w:r w:rsidRPr="007A0716">
        <w:rPr>
          <w:color w:val="000000" w:themeColor="text1"/>
          <w:lang w:val="el-GR"/>
        </w:rPr>
        <w:t xml:space="preserve">Η διαδικασία ελέγχου των παραπάνω δικαιολογητικών ολοκληρώνεται με τη σύνταξη πρακτικού την Επιτροπή του Διαγωνισμού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είτε για την κήρυξη του προσωρινού αναδόχου ως εκπτώτου. </w:t>
      </w:r>
      <w:del w:id="677" w:author="mnezeriti" w:date="2018-02-13T13:06:00Z">
        <w:r w:rsidRPr="007A0716" w:rsidDel="00FB5FBA">
          <w:rPr>
            <w:color w:val="000000" w:themeColor="text1"/>
            <w:lang w:val="el-GR"/>
          </w:rPr>
          <w:delText>Επισημαίνεται ότι, η αρμόδια επιτροπή του διαγωνισμού, με αιτιολογημένη εισήγησή της, μπορεί να προτείνει την κατακύρωση της σύμβασης για ολόκληρη ή μεγαλύτερη ή μικρότερη ποσότητα κατά ποσοστό στα εκατό και ως εξής:  Ποσοστό ……..</w:delText>
        </w:r>
        <w:r w:rsidRPr="007A0716" w:rsidDel="00FB5FBA">
          <w:rPr>
            <w:rStyle w:val="FootnoteReference2"/>
            <w:color w:val="000000" w:themeColor="text1"/>
            <w:lang w:val="el-GR"/>
          </w:rPr>
          <w:footnoteReference w:id="6"/>
        </w:r>
        <w:r w:rsidRPr="007A0716" w:rsidDel="00FB5FBA">
          <w:rPr>
            <w:color w:val="000000" w:themeColor="text1"/>
            <w:lang w:val="el-GR"/>
          </w:rPr>
          <w:delText xml:space="preserve"> </w:delText>
        </w:r>
      </w:del>
      <w:ins w:id="680" w:author="Microsoft Office User" w:date="2018-02-09T12:19:00Z">
        <w:del w:id="681" w:author="mnezeriti" w:date="2018-02-13T13:06:00Z">
          <w:r w:rsidR="00610E23" w:rsidRPr="007A0716" w:rsidDel="00FB5FBA">
            <w:rPr>
              <w:color w:val="000000" w:themeColor="text1"/>
              <w:lang w:val="el-GR"/>
            </w:rPr>
            <w:delText>30%</w:delText>
          </w:r>
          <w:r w:rsidR="00610E23" w:rsidRPr="007A0716" w:rsidDel="00FB5FBA">
            <w:rPr>
              <w:rStyle w:val="FootnoteReference2"/>
              <w:color w:val="000000" w:themeColor="text1"/>
              <w:lang w:val="el-GR"/>
            </w:rPr>
            <w:footnoteReference w:id="7"/>
          </w:r>
          <w:r w:rsidR="00610E23" w:rsidRPr="007A0716" w:rsidDel="00FB5FBA">
            <w:rPr>
              <w:color w:val="000000" w:themeColor="text1"/>
              <w:lang w:val="el-GR"/>
            </w:rPr>
            <w:delText xml:space="preserve"> </w:delText>
          </w:r>
        </w:del>
      </w:ins>
      <w:del w:id="686" w:author="mnezeriti" w:date="2018-02-13T13:06:00Z">
        <w:r w:rsidRPr="007A0716" w:rsidDel="00FB5FBA">
          <w:rPr>
            <w:color w:val="000000" w:themeColor="text1"/>
            <w:lang w:val="el-GR"/>
          </w:rPr>
          <w:delText>στην περίπτωση της μεγαλύτερης ποσότητας και ποσοστό …….</w:delText>
        </w:r>
        <w:r w:rsidRPr="007A0716" w:rsidDel="00FB5FBA">
          <w:rPr>
            <w:rStyle w:val="FootnoteReference2"/>
            <w:color w:val="000000" w:themeColor="text1"/>
            <w:lang w:val="el-GR"/>
          </w:rPr>
          <w:footnoteReference w:id="8"/>
        </w:r>
        <w:r w:rsidRPr="007A0716" w:rsidDel="00FB5FBA">
          <w:rPr>
            <w:color w:val="000000" w:themeColor="text1"/>
            <w:lang w:val="el-GR"/>
          </w:rPr>
          <w:delText xml:space="preserve"> </w:delText>
        </w:r>
      </w:del>
      <w:ins w:id="689" w:author="Microsoft Office User" w:date="2018-02-09T12:20:00Z">
        <w:del w:id="690" w:author="mnezeriti" w:date="2018-02-13T13:06:00Z">
          <w:r w:rsidR="00610E23" w:rsidRPr="007A0716" w:rsidDel="00FB5FBA">
            <w:rPr>
              <w:color w:val="000000" w:themeColor="text1"/>
              <w:lang w:val="el-GR"/>
            </w:rPr>
            <w:delText>50%</w:delText>
          </w:r>
          <w:r w:rsidR="00610E23" w:rsidRPr="007A0716" w:rsidDel="00FB5FBA">
            <w:rPr>
              <w:rStyle w:val="FootnoteReference2"/>
              <w:color w:val="000000" w:themeColor="text1"/>
              <w:lang w:val="el-GR"/>
            </w:rPr>
            <w:footnoteReference w:id="9"/>
          </w:r>
          <w:r w:rsidR="00610E23" w:rsidRPr="007A0716" w:rsidDel="00FB5FBA">
            <w:rPr>
              <w:color w:val="000000" w:themeColor="text1"/>
              <w:lang w:val="el-GR"/>
            </w:rPr>
            <w:delText xml:space="preserve"> </w:delText>
          </w:r>
        </w:del>
      </w:ins>
      <w:del w:id="695" w:author="mnezeriti" w:date="2018-02-13T13:06:00Z">
        <w:r w:rsidRPr="007A0716" w:rsidDel="00FB5FBA">
          <w:rPr>
            <w:color w:val="000000" w:themeColor="text1"/>
            <w:lang w:val="el-GR"/>
          </w:rPr>
          <w:delText>στην περίπτωση μικρότερης ποσότητας. Για κατακύρωση μέρους της ποσότητας κάτω του καθοριζόμενου ως ανωτέρω ποσοστού, απαιτείται προηγούμενη αποδοχή από τον προσωρινό ανάδοχο</w:delText>
        </w:r>
      </w:del>
      <w:ins w:id="696" w:author="Microsoft Office User" w:date="2018-02-13T09:38:00Z">
        <w:del w:id="697" w:author="mnezeriti" w:date="2018-02-13T13:06:00Z">
          <w:r w:rsidR="00626C10" w:rsidRPr="007A0716" w:rsidDel="00FB5FBA">
            <w:rPr>
              <w:color w:val="000000" w:themeColor="text1"/>
              <w:lang w:val="el-GR"/>
            </w:rPr>
            <w:delText xml:space="preserve">. </w:delText>
          </w:r>
        </w:del>
      </w:ins>
      <w:del w:id="698" w:author="mnezeriti" w:date="2018-02-13T13:06:00Z">
        <w:r w:rsidRPr="007A0716" w:rsidDel="00FB5FBA">
          <w:rPr>
            <w:color w:val="000000" w:themeColor="text1"/>
            <w:lang w:val="el-GR"/>
          </w:rPr>
          <w:delText xml:space="preserve"> </w:delText>
        </w:r>
        <w:r w:rsidRPr="007A0716" w:rsidDel="00FB5FBA">
          <w:rPr>
            <w:i/>
            <w:color w:val="000000" w:themeColor="text1"/>
            <w:lang w:val="el-GR" w:eastAsia="el-GR"/>
          </w:rPr>
          <w:delText>[συμπληρώνεται κατά περίπτωση με βάση την επιλογή της Α.Α.].</w:delText>
        </w:r>
      </w:del>
    </w:p>
    <w:p w14:paraId="6F508EA1" w14:textId="77777777" w:rsidR="006D2695" w:rsidRPr="007A0716" w:rsidRDefault="006D2695">
      <w:pPr>
        <w:rPr>
          <w:color w:val="000000" w:themeColor="text1"/>
          <w:lang w:val="el-GR"/>
        </w:rPr>
      </w:pPr>
      <w:r w:rsidRPr="007A0716">
        <w:rPr>
          <w:color w:val="000000" w:themeColor="text1"/>
          <w:lang w:val="el-GR"/>
        </w:rPr>
        <w:t>Τα αποτελέσματα του ελέγχου των παραπάνω δικαιολογητικών και της εισήγησης της Επιτροπής επικυρώνονται με την απόφαση κατακύρωσης.</w:t>
      </w:r>
    </w:p>
    <w:p w14:paraId="007CB918" w14:textId="77777777" w:rsidR="006D2695" w:rsidRPr="007A0716" w:rsidRDefault="006D2695">
      <w:pPr>
        <w:pStyle w:val="Heading2"/>
        <w:rPr>
          <w:i/>
          <w:color w:val="000000" w:themeColor="text1"/>
          <w:lang w:val="el-GR" w:eastAsia="el-GR"/>
        </w:rPr>
      </w:pPr>
      <w:bookmarkStart w:id="699" w:name="_Toc506368493"/>
      <w:r w:rsidRPr="007A0716">
        <w:rPr>
          <w:color w:val="000000" w:themeColor="text1"/>
          <w:lang w:val="el-GR"/>
        </w:rPr>
        <w:t>3.3</w:t>
      </w:r>
      <w:r w:rsidRPr="007A0716">
        <w:rPr>
          <w:color w:val="000000" w:themeColor="text1"/>
          <w:lang w:val="el-GR"/>
        </w:rPr>
        <w:tab/>
        <w:t>Κατακύρωση - σύναψη σύμβασης</w:t>
      </w:r>
      <w:bookmarkEnd w:id="699"/>
      <w:r w:rsidRPr="007A0716">
        <w:rPr>
          <w:color w:val="000000" w:themeColor="text1"/>
          <w:lang w:val="el-GR"/>
        </w:rPr>
        <w:t xml:space="preserve"> </w:t>
      </w:r>
    </w:p>
    <w:p w14:paraId="4BD571E9" w14:textId="77777777" w:rsidR="006D2695" w:rsidRPr="007A0716" w:rsidRDefault="006D2695">
      <w:pPr>
        <w:rPr>
          <w:color w:val="000000" w:themeColor="text1"/>
          <w:lang w:val="el-GR"/>
        </w:rPr>
      </w:pPr>
      <w:r w:rsidRPr="007A0716">
        <w:rPr>
          <w:color w:val="000000" w:themeColor="text1"/>
          <w:lang w:val="el-GR"/>
        </w:rPr>
        <w:t>Η αναθέτουσα αρχή κοινοποιεί την απόφαση κατακύρωσης, μαζί με αντίγραφο όλων των πρακτικών της διαδικασίας ελέγχου και αξιολόγησης των προσφορών, σε κάθε προσφέροντα που έχει υποβάλει αποδεκτή προσφορά, σύμφωνα με το άρθρο 100 του ν. 4412/2016, εκτός από τον προσωρινό ανάδοχο</w:t>
      </w:r>
      <w:r w:rsidR="00E609F9" w:rsidRPr="007A0716">
        <w:rPr>
          <w:color w:val="000000" w:themeColor="text1"/>
          <w:lang w:val="el-GR"/>
        </w:rPr>
        <w:t>.</w:t>
      </w:r>
      <w:r w:rsidRPr="007A0716">
        <w:rPr>
          <w:color w:val="000000" w:themeColor="text1"/>
          <w:lang w:val="el-GR"/>
        </w:rPr>
        <w:t xml:space="preserve">.  </w:t>
      </w:r>
    </w:p>
    <w:p w14:paraId="71884AB5" w14:textId="4F679A9B" w:rsidR="00DF1FBB" w:rsidRPr="007A0716" w:rsidRDefault="00DF1FBB" w:rsidP="00DF1FBB">
      <w:pPr>
        <w:rPr>
          <w:ins w:id="700" w:author="mnezeriti" w:date="2018-02-13T13:08:00Z"/>
          <w:rFonts w:asciiTheme="minorHAnsi" w:hAnsiTheme="minorHAnsi"/>
          <w:color w:val="000000" w:themeColor="text1"/>
          <w:lang w:val="el-GR"/>
        </w:rPr>
      </w:pPr>
      <w:ins w:id="701" w:author="mnezeriti" w:date="2018-02-13T13:08:00Z">
        <w:r w:rsidRPr="007A0716">
          <w:rPr>
            <w:rFonts w:asciiTheme="minorHAnsi" w:hAnsiTheme="minorHAnsi"/>
            <w:color w:val="000000" w:themeColor="text1"/>
            <w:lang w:val="el-GR"/>
          </w:rPr>
          <w:t>Τα έννομα αποτελέσματα της απόφασης κατακύρωσης και ιδίως η σύναψη της σύμβασης επέρχονται εφόσον γίνει κοινοποίηση της απόφασης κατακύρωσης στον προσωρινό ανάδοχο, και αφού  αυτός υποβάλει τυχόν επικαιροποιημένα τα δικαιολογητικά της παραγράφου 2.2.</w:t>
        </w:r>
      </w:ins>
      <w:ins w:id="702" w:author="mnezeriti" w:date="2018-02-13T13:09:00Z">
        <w:r w:rsidRPr="007A0716">
          <w:rPr>
            <w:rFonts w:asciiTheme="minorHAnsi" w:hAnsiTheme="minorHAnsi"/>
            <w:color w:val="000000" w:themeColor="text1"/>
            <w:lang w:val="el-GR"/>
          </w:rPr>
          <w:t>4</w:t>
        </w:r>
      </w:ins>
      <w:ins w:id="703" w:author="mnezeriti" w:date="2018-02-13T13:08:00Z">
        <w:r w:rsidRPr="007A0716">
          <w:rPr>
            <w:rFonts w:asciiTheme="minorHAnsi" w:hAnsiTheme="minorHAnsi"/>
            <w:color w:val="000000" w:themeColor="text1"/>
            <w:lang w:val="el-GR"/>
          </w:rPr>
          <w:t>.2.</w:t>
        </w:r>
      </w:ins>
    </w:p>
    <w:p w14:paraId="14A6FF90" w14:textId="07EA3A5E" w:rsidR="00DF1FBB" w:rsidRPr="007A0716" w:rsidRDefault="00DF1FBB" w:rsidP="00DF1FBB">
      <w:pPr>
        <w:rPr>
          <w:ins w:id="704" w:author="mnezeriti" w:date="2018-02-13T13:08:00Z"/>
          <w:rFonts w:asciiTheme="minorHAnsi" w:hAnsiTheme="minorHAnsi"/>
          <w:color w:val="000000" w:themeColor="text1"/>
          <w:lang w:val="el-GR"/>
        </w:rPr>
      </w:pPr>
      <w:ins w:id="705" w:author="mnezeriti" w:date="2018-02-13T13:08:00Z">
        <w:r w:rsidRPr="007A0716">
          <w:rPr>
            <w:rFonts w:asciiTheme="minorHAnsi" w:hAnsiTheme="minorHAnsi"/>
            <w:color w:val="000000" w:themeColor="text1"/>
            <w:lang w:val="el-GR"/>
          </w:rPr>
          <w:t xml:space="preserve">Η αναθέτουσα αρχή προσκαλεί τον ανάδοχο να προσέλθει για υπογραφή του συμφωνητικού </w:t>
        </w:r>
        <w:r w:rsidRPr="007A0716">
          <w:rPr>
            <w:color w:val="000000" w:themeColor="text1"/>
            <w:lang w:val="el-GR"/>
          </w:rPr>
          <w:t>θέτοντάς του προθεσμία που δε μπορεί να  υπερβαίνει τις είκοσι (20) ημέρες,</w:t>
        </w:r>
      </w:ins>
      <w:r w:rsidR="00771EEC" w:rsidRPr="007A0716">
        <w:rPr>
          <w:color w:val="000000" w:themeColor="text1"/>
          <w:lang w:val="el-GR"/>
        </w:rPr>
        <w:t xml:space="preserve"> </w:t>
      </w:r>
      <w:ins w:id="706" w:author="mnezeriti" w:date="2018-02-13T13:08:00Z">
        <w:r w:rsidRPr="007A0716">
          <w:rPr>
            <w:rFonts w:asciiTheme="minorHAnsi" w:hAnsiTheme="minorHAnsi"/>
            <w:color w:val="000000" w:themeColor="text1"/>
            <w:lang w:val="el-GR"/>
          </w:rPr>
          <w:t xml:space="preserve">από την κοινοποίηση της σχετικής ειδικής πρόσκλησης. Το συμφωνητικό έχει αποδεικτικό χαρακτήρα. </w:t>
        </w:r>
      </w:ins>
    </w:p>
    <w:p w14:paraId="567FC738" w14:textId="6D59AAE5" w:rsidR="006D2695" w:rsidRPr="007A0716" w:rsidDel="00DF1FBB" w:rsidRDefault="006D2695" w:rsidP="00E609F9">
      <w:pPr>
        <w:rPr>
          <w:del w:id="707" w:author="mnezeriti" w:date="2018-02-13T13:09:00Z"/>
          <w:color w:val="000000" w:themeColor="text1"/>
          <w:lang w:val="el-GR"/>
        </w:rPr>
      </w:pPr>
      <w:del w:id="708" w:author="mnezeriti" w:date="2018-02-13T13:09:00Z">
        <w:r w:rsidRPr="007A0716" w:rsidDel="00DF1FBB">
          <w:rPr>
            <w:color w:val="000000" w:themeColor="text1"/>
            <w:lang w:val="el-GR"/>
          </w:rPr>
          <w:delText xml:space="preserve">Τα έννομα αποτελέσματα της απόφασης κατακύρωσης και ιδίως η σύναψη της σύμβασης επέρχονται εφόσον </w:delText>
        </w:r>
        <w:r w:rsidR="00E609F9" w:rsidRPr="007A0716" w:rsidDel="00DF1FBB">
          <w:rPr>
            <w:color w:val="000000" w:themeColor="text1"/>
            <w:lang w:val="el-GR"/>
          </w:rPr>
          <w:delText xml:space="preserve">γίνει </w:delText>
        </w:r>
        <w:r w:rsidRPr="007A0716" w:rsidDel="00DF1FBB">
          <w:rPr>
            <w:color w:val="000000" w:themeColor="text1"/>
            <w:lang w:val="el-GR"/>
          </w:rPr>
          <w:delText>κοινοποίηση της απόφασης κατακύρωσης στον προσωρινό ανάδοχο, εφόσον αυτός υποβάλει επικαιροποιημένα τα δικαιολογητικά της παραγράφου 2.2.</w:delText>
        </w:r>
        <w:r w:rsidR="00DA3AC6" w:rsidRPr="007A0716" w:rsidDel="00DF1FBB">
          <w:rPr>
            <w:color w:val="000000" w:themeColor="text1"/>
            <w:lang w:val="el-GR"/>
          </w:rPr>
          <w:delText>7</w:delText>
        </w:r>
        <w:r w:rsidRPr="007A0716" w:rsidDel="00DF1FBB">
          <w:rPr>
            <w:color w:val="000000" w:themeColor="text1"/>
            <w:lang w:val="el-GR"/>
          </w:rPr>
          <w:delText>.2..</w:delText>
        </w:r>
      </w:del>
    </w:p>
    <w:p w14:paraId="7F0A90E6" w14:textId="65E753AD" w:rsidR="006D2695" w:rsidRPr="007A0716" w:rsidDel="00DF1FBB" w:rsidRDefault="006D2695">
      <w:pPr>
        <w:rPr>
          <w:del w:id="709" w:author="mnezeriti" w:date="2018-02-13T13:09:00Z"/>
          <w:color w:val="000000" w:themeColor="text1"/>
          <w:lang w:val="el-GR"/>
        </w:rPr>
      </w:pPr>
      <w:del w:id="710" w:author="mnezeriti" w:date="2018-02-13T13:09:00Z">
        <w:r w:rsidRPr="007A0716" w:rsidDel="00DF1FBB">
          <w:rPr>
            <w:color w:val="000000" w:themeColor="text1"/>
            <w:lang w:val="el-GR"/>
          </w:rPr>
          <w:delText xml:space="preserve">Η αναθέτουσα αρχή προσκαλεί τον ανάδοχο να προσέλθει για υπογραφή του συμφωνητικού εντός προθεσμίας είκοσι (20) ημερών από την κοινοποίηση της σχετικής ειδικής πρόσκλησης. Το συμφωνητικό έχει αποδεικτικό χαρακτήρα. </w:delText>
        </w:r>
      </w:del>
    </w:p>
    <w:p w14:paraId="5365B46D" w14:textId="77777777" w:rsidR="006D2695" w:rsidRPr="007A0716" w:rsidRDefault="006D2695">
      <w:pPr>
        <w:rPr>
          <w:color w:val="000000" w:themeColor="text1"/>
          <w:lang w:val="el-GR"/>
        </w:rPr>
      </w:pPr>
      <w:r w:rsidRPr="007A0716">
        <w:rPr>
          <w:color w:val="000000" w:themeColor="text1"/>
          <w:lang w:val="el-GR"/>
        </w:rPr>
        <w:t xml:space="preserve">Στην περίπτωση που ο ανάδοχος δεν προσέλθει να υπογράψει το ως άνω συμφωνητικό μέσα στην τεθείσα προθεσμία, κηρύσσεται έκπτωτος, και η κατακύρωση, με την ίδια διαδικασία, γίνεται στον προσφέροντα που υπέβαλε την αμέσως επόμενη πλέον συμφέρουσα από οικονομική άποψη προσφορά. </w:t>
      </w:r>
    </w:p>
    <w:p w14:paraId="7FC79096" w14:textId="77777777" w:rsidR="006D2695" w:rsidRPr="007A0716" w:rsidRDefault="006D2695">
      <w:pPr>
        <w:pStyle w:val="Heading2"/>
        <w:rPr>
          <w:i/>
          <w:iCs/>
          <w:color w:val="000000" w:themeColor="text1"/>
          <w:spacing w:val="5"/>
          <w:lang w:val="el-GR"/>
        </w:rPr>
      </w:pPr>
      <w:bookmarkStart w:id="711" w:name="_Toc506368494"/>
      <w:r w:rsidRPr="007A0716">
        <w:rPr>
          <w:color w:val="000000" w:themeColor="text1"/>
          <w:lang w:val="el-GR"/>
        </w:rPr>
        <w:t>3.4</w:t>
      </w:r>
      <w:r w:rsidRPr="007A0716">
        <w:rPr>
          <w:color w:val="000000" w:themeColor="text1"/>
          <w:lang w:val="el-GR"/>
        </w:rPr>
        <w:tab/>
        <w:t>Ενστάσεις</w:t>
      </w:r>
      <w:bookmarkEnd w:id="711"/>
      <w:r w:rsidRPr="007A0716">
        <w:rPr>
          <w:color w:val="000000" w:themeColor="text1"/>
          <w:lang w:val="el-GR"/>
        </w:rPr>
        <w:t xml:space="preserve"> </w:t>
      </w:r>
    </w:p>
    <w:p w14:paraId="2602C647" w14:textId="77777777" w:rsidR="006D2695" w:rsidRPr="007A0716" w:rsidRDefault="006D2695">
      <w:pPr>
        <w:rPr>
          <w:color w:val="000000" w:themeColor="text1"/>
          <w:spacing w:val="5"/>
          <w:lang w:val="el-GR"/>
        </w:rPr>
      </w:pPr>
      <w:r w:rsidRPr="007A0716">
        <w:rPr>
          <w:color w:val="000000" w:themeColor="text1"/>
          <w:spacing w:val="5"/>
          <w:lang w:val="el-GR"/>
        </w:rPr>
        <w:t>Σε περίπτωση ένστασης κατά πράξης της αναθέτουσας αρχής, η προθεσμία άσκησής της είναι πέντε (5) ημέρες από την κοινοποίηση της προσβαλλόμενης πράξης στον ενδιαφερόμενο οικονομικό φορέα. Για την άσκηση ένστασης κατά της διακήρυξης, η ένσταση υποβάλλεται μέχρι πέντε (5) ημέρες πριν από την καταληκτική ημερομηνία υποβολής προσφορών.</w:t>
      </w:r>
    </w:p>
    <w:p w14:paraId="537D47F7" w14:textId="77777777" w:rsidR="006D2695" w:rsidRPr="007A0716" w:rsidRDefault="006D2695">
      <w:pPr>
        <w:rPr>
          <w:color w:val="000000" w:themeColor="text1"/>
          <w:spacing w:val="5"/>
          <w:lang w:val="el-GR"/>
        </w:rPr>
      </w:pPr>
      <w:r w:rsidRPr="007A0716">
        <w:rPr>
          <w:color w:val="000000" w:themeColor="text1"/>
          <w:spacing w:val="5"/>
          <w:lang w:val="el-GR"/>
        </w:rPr>
        <w:t>Η ένσταση υποβάλλεται, ενώπιον της αναθέτουσας αρχής. H αναθέτουσα αρχή αποφασίζει αιτιολογημένα, κατόπιν γνωμοδότησης της αρμόδιας Επιτροπής αξιολόγησης ενστάσεων, σύμφωνα με τα οριζόμενα και στο άρθρο 221 του ν. 4412/2016, εντός προθεσμίας δέκα (10) ημερών, μετά την άπρακτη πάροδο της οποίας τεκμαίρεται η απόρριψη της ένστασης.</w:t>
      </w:r>
    </w:p>
    <w:p w14:paraId="083EB516" w14:textId="77777777" w:rsidR="006D2695" w:rsidRPr="007A0716" w:rsidRDefault="006D2695">
      <w:pPr>
        <w:rPr>
          <w:color w:val="000000" w:themeColor="text1"/>
          <w:spacing w:val="5"/>
          <w:lang w:val="el-GR"/>
        </w:rPr>
      </w:pPr>
      <w:r w:rsidRPr="007A0716">
        <w:rPr>
          <w:color w:val="000000" w:themeColor="text1"/>
          <w:spacing w:val="5"/>
          <w:lang w:val="el-GR"/>
        </w:rPr>
        <w:t>Για το παραδεκτό της άσκησης ένστασης, απαιτείται, με την κατάθεση της ένστασης, η καταβολή παραβόλου υπέρ του Δημοσίου σύμφωνα με τα οριζόμενα στο άρθρο 127 του ν. 4412/2016</w:t>
      </w:r>
      <w:r w:rsidR="00D71A09" w:rsidRPr="007A0716">
        <w:rPr>
          <w:color w:val="000000" w:themeColor="text1"/>
          <w:spacing w:val="5"/>
          <w:lang w:val="el-GR"/>
        </w:rPr>
        <w:t>.</w:t>
      </w:r>
      <w:r w:rsidRPr="007A0716">
        <w:rPr>
          <w:color w:val="000000" w:themeColor="text1"/>
          <w:spacing w:val="5"/>
          <w:lang w:val="el-GR"/>
        </w:rPr>
        <w:t xml:space="preserve"> Το παράβολο αυτό αποτελεί δημόσιο έσοδο και  επιστρέφεται με πράξη της αναθέτουσας αρχής, αν η ένσταση γίνει δεκτή. </w:t>
      </w:r>
    </w:p>
    <w:p w14:paraId="68B5C51C" w14:textId="77777777" w:rsidR="006D2695" w:rsidRPr="007A0716" w:rsidRDefault="006D2695">
      <w:pPr>
        <w:rPr>
          <w:color w:val="000000" w:themeColor="text1"/>
          <w:spacing w:val="5"/>
          <w:lang w:val="el-GR"/>
        </w:rPr>
      </w:pPr>
      <w:r w:rsidRPr="007A0716">
        <w:rPr>
          <w:color w:val="000000" w:themeColor="text1"/>
          <w:spacing w:val="5"/>
          <w:lang w:val="el-GR"/>
        </w:rPr>
        <w:t>Οι οικονομικοί φορείς ενημερώνονται για την αποδοχή ή την απόρριψη της ένστασης.</w:t>
      </w:r>
    </w:p>
    <w:p w14:paraId="2057C540" w14:textId="77777777" w:rsidR="006D2695" w:rsidRPr="007A0716" w:rsidRDefault="006D2695">
      <w:pPr>
        <w:pStyle w:val="Heading2"/>
        <w:rPr>
          <w:color w:val="000000" w:themeColor="text1"/>
          <w:lang w:val="el-GR"/>
        </w:rPr>
      </w:pPr>
      <w:bookmarkStart w:id="712" w:name="_Toc506368495"/>
      <w:r w:rsidRPr="007A0716">
        <w:rPr>
          <w:color w:val="000000" w:themeColor="text1"/>
          <w:lang w:val="el-GR"/>
        </w:rPr>
        <w:t>3.5</w:t>
      </w:r>
      <w:r w:rsidRPr="007A0716">
        <w:rPr>
          <w:color w:val="000000" w:themeColor="text1"/>
          <w:lang w:val="el-GR"/>
        </w:rPr>
        <w:tab/>
        <w:t>Ματαίωση Διαδικασίας</w:t>
      </w:r>
      <w:bookmarkEnd w:id="712"/>
    </w:p>
    <w:p w14:paraId="6236E850" w14:textId="77777777" w:rsidR="006D2695" w:rsidRPr="007A0716" w:rsidRDefault="006D2695">
      <w:pPr>
        <w:rPr>
          <w:color w:val="000000" w:themeColor="text1"/>
          <w:lang w:val="el-GR"/>
        </w:rPr>
      </w:pPr>
      <w:r w:rsidRPr="007A0716">
        <w:rPr>
          <w:color w:val="000000" w:themeColor="text1"/>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του αρμόδιου οργάνου, να </w:t>
      </w:r>
      <w:r w:rsidRPr="007A0716">
        <w:rPr>
          <w:color w:val="000000" w:themeColor="text1"/>
          <w:lang w:val="el-GR"/>
        </w:rPr>
        <w:lastRenderedPageBreak/>
        <w:t xml:space="preserve">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6F7B2A83" w14:textId="77777777" w:rsidR="006D2695" w:rsidRPr="007A0716" w:rsidRDefault="006D2695">
      <w:pPr>
        <w:pStyle w:val="Heading1"/>
        <w:rPr>
          <w:color w:val="000000" w:themeColor="text1"/>
          <w:lang w:val="el-GR"/>
        </w:rPr>
      </w:pPr>
      <w:r w:rsidRPr="007A0716">
        <w:rPr>
          <w:color w:val="000000" w:themeColor="text1"/>
          <w:lang w:val="el-GR"/>
        </w:rPr>
        <w:lastRenderedPageBreak/>
        <w:t>4.</w:t>
      </w:r>
      <w:r w:rsidRPr="007A0716">
        <w:rPr>
          <w:color w:val="000000" w:themeColor="text1"/>
          <w:lang w:val="el-GR"/>
        </w:rPr>
        <w:tab/>
        <w:t xml:space="preserve">ΟΡΟΙ ΕΚΤΕΛΕΣΗΣ ΤΗΣ ΣΥΜΒΑΣΗΣ </w:t>
      </w:r>
    </w:p>
    <w:p w14:paraId="631AE18B" w14:textId="5408727C" w:rsidR="006D2695" w:rsidRPr="007A0716" w:rsidRDefault="006D2695">
      <w:pPr>
        <w:pStyle w:val="Heading2"/>
        <w:rPr>
          <w:color w:val="000000" w:themeColor="text1"/>
          <w:lang w:val="el-GR"/>
        </w:rPr>
      </w:pPr>
      <w:bookmarkStart w:id="713" w:name="_Toc506368496"/>
      <w:r w:rsidRPr="007A0716">
        <w:rPr>
          <w:color w:val="000000" w:themeColor="text1"/>
          <w:lang w:val="el-GR"/>
        </w:rPr>
        <w:t>4.1</w:t>
      </w:r>
      <w:r w:rsidRPr="007A0716">
        <w:rPr>
          <w:color w:val="000000" w:themeColor="text1"/>
          <w:lang w:val="el-GR"/>
        </w:rPr>
        <w:tab/>
        <w:t>Εγγ</w:t>
      </w:r>
      <w:del w:id="714" w:author="mnezeriti" w:date="2018-02-13T14:39:00Z">
        <w:r w:rsidRPr="007A0716" w:rsidDel="00705108">
          <w:rPr>
            <w:color w:val="000000" w:themeColor="text1"/>
            <w:lang w:val="el-GR"/>
          </w:rPr>
          <w:delText>υ</w:delText>
        </w:r>
      </w:del>
      <w:ins w:id="715" w:author="mnezeriti" w:date="2018-02-13T14:39:00Z">
        <w:r w:rsidR="00705108" w:rsidRPr="007A0716">
          <w:rPr>
            <w:color w:val="000000" w:themeColor="text1"/>
            <w:lang w:val="el-GR"/>
          </w:rPr>
          <w:t>ύηση καλής εκτέλεσης</w:t>
        </w:r>
      </w:ins>
      <w:bookmarkEnd w:id="713"/>
      <w:del w:id="716" w:author="mnezeriti" w:date="2018-02-13T14:39:00Z">
        <w:r w:rsidRPr="007A0716" w:rsidDel="00705108">
          <w:rPr>
            <w:color w:val="000000" w:themeColor="text1"/>
            <w:lang w:val="el-GR"/>
          </w:rPr>
          <w:delText>ήσεις  (καλής εκτέλεσης, προκαταβολής)</w:delText>
        </w:r>
      </w:del>
    </w:p>
    <w:p w14:paraId="194B7860" w14:textId="5812DA67" w:rsidR="006D2695" w:rsidRPr="007A0716" w:rsidDel="00705108" w:rsidRDefault="006D2695">
      <w:pPr>
        <w:rPr>
          <w:del w:id="717" w:author="mnezeriti" w:date="2018-02-13T14:39:00Z"/>
          <w:color w:val="000000" w:themeColor="text1"/>
          <w:lang w:val="el-GR"/>
        </w:rPr>
      </w:pPr>
      <w:del w:id="718" w:author="mnezeriti" w:date="2018-02-13T14:39:00Z">
        <w:r w:rsidRPr="007A0716" w:rsidDel="00705108">
          <w:rPr>
            <w:color w:val="000000" w:themeColor="text1"/>
            <w:lang w:val="el-GR"/>
          </w:rPr>
          <w:delText xml:space="preserve">Εγγύηση καλής εκτέλεσης και εγγύηση προκαταβολής </w:delText>
        </w:r>
      </w:del>
    </w:p>
    <w:p w14:paraId="7F55BD68" w14:textId="3FCDEA89" w:rsidR="006D2695" w:rsidRPr="007A0716" w:rsidRDefault="006D2695">
      <w:pPr>
        <w:rPr>
          <w:color w:val="000000" w:themeColor="text1"/>
          <w:lang w:val="el-GR"/>
        </w:rPr>
      </w:pPr>
      <w:r w:rsidRPr="007A0716">
        <w:rPr>
          <w:color w:val="000000" w:themeColor="text1"/>
          <w:lang w:val="el-GR"/>
        </w:rPr>
        <w:t>Για την υπογραφή της σύμβασης</w:t>
      </w:r>
      <w:ins w:id="719" w:author="mnezeriti" w:date="2018-02-13T13:07:00Z">
        <w:r w:rsidR="00FB5FBA" w:rsidRPr="007A0716">
          <w:rPr>
            <w:color w:val="000000" w:themeColor="text1"/>
            <w:lang w:val="el-GR"/>
          </w:rPr>
          <w:t xml:space="preserve"> άνω των 20.</w:t>
        </w:r>
      </w:ins>
      <w:ins w:id="720" w:author="mnezeriti" w:date="2018-02-13T13:08:00Z">
        <w:r w:rsidR="00FB5FBA" w:rsidRPr="007A0716">
          <w:rPr>
            <w:color w:val="000000" w:themeColor="text1"/>
            <w:lang w:val="el-GR"/>
          </w:rPr>
          <w:t>000 ευρώ χωρίς ΦΠΑ</w:t>
        </w:r>
      </w:ins>
      <w:r w:rsidR="00771EEC" w:rsidRPr="007A0716">
        <w:rPr>
          <w:color w:val="000000" w:themeColor="text1"/>
          <w:lang w:val="el-GR"/>
        </w:rPr>
        <w:t>,</w:t>
      </w:r>
      <w:r w:rsidRPr="007A0716">
        <w:rPr>
          <w:color w:val="000000" w:themeColor="text1"/>
          <w:lang w:val="el-GR"/>
        </w:rPr>
        <w:t xml:space="preserve"> απαιτείται η παροχή εγγύησης καλής εκτέλεσης, σύμφωνα με το άρθρο 72 παρ. 1 β) του ν. 4412/2016, το ύψος της οποίας ανέρχεται σε ποσοστό 5% επί της αξίας της σύμβασης, εκτός ΦΠΑ, και κατατίθεται πριν ή κατά την υπογραφή της σύμβασης. </w:t>
      </w:r>
    </w:p>
    <w:p w14:paraId="17504A60" w14:textId="77777777" w:rsidR="006D2695" w:rsidRPr="007A0716" w:rsidRDefault="006D2695">
      <w:pPr>
        <w:rPr>
          <w:color w:val="000000" w:themeColor="text1"/>
          <w:lang w:val="el-GR"/>
        </w:rPr>
      </w:pPr>
      <w:r w:rsidRPr="007A0716">
        <w:rPr>
          <w:color w:val="000000" w:themeColor="text1"/>
          <w:lang w:val="el-GR"/>
        </w:rPr>
        <w:t>Η εγγύηση καλής εκτέλεσης, προκειμένου να γίνει αποδεκτή ,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w:t>
      </w:r>
      <w:r w:rsidR="001F29E0" w:rsidRPr="007A0716">
        <w:rPr>
          <w:color w:val="000000" w:themeColor="text1"/>
          <w:lang w:val="el-GR"/>
        </w:rPr>
        <w:t>.</w:t>
      </w:r>
      <w:r w:rsidRPr="007A0716">
        <w:rPr>
          <w:color w:val="000000" w:themeColor="text1"/>
          <w:lang w:val="el-GR"/>
        </w:rPr>
        <w:t xml:space="preserve"> Το περιεχόμενό της είναι σύμφωνο με τα οριζόμενα στο άρθρο 72 του ν. 4412/2016.</w:t>
      </w:r>
    </w:p>
    <w:p w14:paraId="7E4207A2" w14:textId="3A603FA1" w:rsidR="006D2695" w:rsidRPr="007A0716" w:rsidRDefault="006D2695">
      <w:pPr>
        <w:rPr>
          <w:color w:val="000000" w:themeColor="text1"/>
          <w:lang w:val="el-GR"/>
        </w:rPr>
      </w:pPr>
      <w:r w:rsidRPr="007A0716">
        <w:rPr>
          <w:color w:val="000000" w:themeColor="text1"/>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συμπεριλαμβανομένης</w:t>
      </w:r>
      <w:ins w:id="721" w:author="Microsoft Office User" w:date="2018-02-09T12:20:00Z">
        <w:r w:rsidR="00610E23" w:rsidRPr="007A0716">
          <w:rPr>
            <w:color w:val="000000" w:themeColor="text1"/>
            <w:lang w:val="el-GR"/>
          </w:rPr>
          <w:t xml:space="preserve">. </w:t>
        </w:r>
      </w:ins>
      <w:del w:id="722" w:author="Microsoft Office User" w:date="2018-02-09T12:20:00Z">
        <w:r w:rsidRPr="007A0716" w:rsidDel="00610E23">
          <w:rPr>
            <w:color w:val="000000" w:themeColor="text1"/>
            <w:lang w:val="el-GR"/>
          </w:rPr>
          <w:delText xml:space="preserve"> τυχόν ισόποσης προς αυτόν προκαταβολής</w:delText>
        </w:r>
        <w:r w:rsidR="00135A05" w:rsidRPr="007A0716" w:rsidDel="00610E23">
          <w:rPr>
            <w:i/>
            <w:color w:val="000000" w:themeColor="text1"/>
            <w:lang w:val="el-GR"/>
          </w:rPr>
          <w:delText>[η περίπτωση αυτή συμπληρώνεται εφόσον προβλέπεται η χορήγηση προκαταβολής]</w:delText>
        </w:r>
        <w:r w:rsidRPr="007A0716" w:rsidDel="00610E23">
          <w:rPr>
            <w:strike/>
            <w:color w:val="000000" w:themeColor="text1"/>
            <w:lang w:val="el-GR"/>
          </w:rPr>
          <w:delText xml:space="preserve">. </w:delText>
        </w:r>
        <w:r w:rsidRPr="007A0716" w:rsidDel="00610E23">
          <w:rPr>
            <w:rStyle w:val="FootnoteReference2"/>
            <w:strike/>
            <w:color w:val="000000" w:themeColor="text1"/>
            <w:lang w:val="el-GR"/>
          </w:rPr>
          <w:footnoteReference w:id="10"/>
        </w:r>
      </w:del>
    </w:p>
    <w:p w14:paraId="462BCBFC" w14:textId="6D96CEC1" w:rsidR="006D2695" w:rsidRPr="007A0716" w:rsidDel="00DF1FBB" w:rsidRDefault="006D2695">
      <w:pPr>
        <w:rPr>
          <w:del w:id="725" w:author="mnezeriti" w:date="2018-02-13T13:08:00Z"/>
          <w:color w:val="000000" w:themeColor="text1"/>
          <w:lang w:val="el-GR"/>
        </w:rPr>
      </w:pPr>
      <w:del w:id="726" w:author="mnezeriti" w:date="2018-02-13T13:08:00Z">
        <w:r w:rsidRPr="007A0716" w:rsidDel="00DF1FBB">
          <w:rPr>
            <w:color w:val="000000" w:themeColor="text1"/>
            <w:lang w:val="el-GR"/>
          </w:rPr>
          <w:delText>Σε περίπτωση τροποποίησης της σύμβασης κατά την παράγραφο 4.</w:delText>
        </w:r>
        <w:r w:rsidR="00F061CC" w:rsidRPr="007A0716" w:rsidDel="00DF1FBB">
          <w:rPr>
            <w:color w:val="000000" w:themeColor="text1"/>
            <w:lang w:val="el-GR"/>
          </w:rPr>
          <w:delText>4</w:delText>
        </w:r>
        <w:r w:rsidRPr="007A0716" w:rsidDel="00DF1FBB">
          <w:rPr>
            <w:color w:val="000000" w:themeColor="text1"/>
            <w:lang w:val="el-GR"/>
          </w:rPr>
          <w:delText xml:space="preserve">,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5% επί του ποσού της αύξησης, εκτός ΦΠΑ. </w:delText>
        </w:r>
      </w:del>
    </w:p>
    <w:p w14:paraId="193D5F63" w14:textId="77777777" w:rsidR="006D2695" w:rsidRPr="007A0716" w:rsidRDefault="006D2695">
      <w:pPr>
        <w:rPr>
          <w:color w:val="000000" w:themeColor="text1"/>
          <w:lang w:val="el-GR"/>
        </w:rPr>
      </w:pPr>
      <w:r w:rsidRPr="007A0716">
        <w:rPr>
          <w:color w:val="000000" w:themeColor="text1"/>
          <w:lang w:val="el-GR"/>
        </w:rPr>
        <w:t xml:space="preserve">Η εγγύηση καλής εκτέλεσης καταπίπτει σε περίπτωση παράβασης των όρων της σύμβασης, όπως αυτή ειδικότερα ορίζει. </w:t>
      </w:r>
    </w:p>
    <w:p w14:paraId="62810E76" w14:textId="77777777" w:rsidR="006D2695" w:rsidRPr="007A0716" w:rsidRDefault="006D2695">
      <w:pPr>
        <w:rPr>
          <w:color w:val="000000" w:themeColor="text1"/>
          <w:lang w:val="el-GR"/>
        </w:rPr>
      </w:pPr>
      <w:r w:rsidRPr="007A0716">
        <w:rPr>
          <w:color w:val="000000" w:themeColor="text1"/>
          <w:lang w:val="el-GR"/>
        </w:rPr>
        <w:t>Η εγγύηση καλής εκτέλεσης επιστρέφ</w:t>
      </w:r>
      <w:r w:rsidR="001F29E0" w:rsidRPr="007A0716">
        <w:rPr>
          <w:color w:val="000000" w:themeColor="text1"/>
          <w:lang w:val="el-GR"/>
        </w:rPr>
        <w:t>ε</w:t>
      </w:r>
      <w:r w:rsidRPr="007A0716">
        <w:rPr>
          <w:color w:val="000000" w:themeColor="text1"/>
          <w:lang w:val="el-GR"/>
        </w:rPr>
        <w:t xml:space="preserve">ται στο σύνολό </w:t>
      </w:r>
      <w:r w:rsidR="00FC2ADB" w:rsidRPr="007A0716">
        <w:rPr>
          <w:color w:val="000000" w:themeColor="text1"/>
          <w:lang w:val="el-GR"/>
        </w:rPr>
        <w:t>της</w:t>
      </w:r>
      <w:r w:rsidRPr="007A0716">
        <w:rPr>
          <w:i/>
          <w:iCs/>
          <w:color w:val="000000" w:themeColor="text1"/>
          <w:spacing w:val="5"/>
          <w:lang w:val="el-GR"/>
        </w:rPr>
        <w:t xml:space="preserve"> </w:t>
      </w:r>
      <w:r w:rsidRPr="007A0716">
        <w:rPr>
          <w:color w:val="000000" w:themeColor="text1"/>
          <w:lang w:val="el-GR"/>
        </w:rPr>
        <w:t xml:space="preserve">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 </w:t>
      </w:r>
    </w:p>
    <w:p w14:paraId="0C14B93C" w14:textId="77777777" w:rsidR="006D2695" w:rsidRPr="007A0716" w:rsidRDefault="006D2695">
      <w:pPr>
        <w:pStyle w:val="Heading2"/>
        <w:rPr>
          <w:color w:val="000000" w:themeColor="text1"/>
          <w:lang w:val="el-GR"/>
        </w:rPr>
      </w:pPr>
      <w:bookmarkStart w:id="727" w:name="_Toc506368497"/>
      <w:r w:rsidRPr="007A0716">
        <w:rPr>
          <w:color w:val="000000" w:themeColor="text1"/>
          <w:lang w:val="el-GR"/>
        </w:rPr>
        <w:t xml:space="preserve">4.2 </w:t>
      </w:r>
      <w:r w:rsidRPr="007A0716">
        <w:rPr>
          <w:color w:val="000000" w:themeColor="text1"/>
          <w:lang w:val="el-GR"/>
        </w:rPr>
        <w:tab/>
        <w:t>Συμβατικό Πλαίσιο - Εφαρμοστέα Νομοθεσία</w:t>
      </w:r>
      <w:bookmarkEnd w:id="727"/>
      <w:r w:rsidRPr="007A0716">
        <w:rPr>
          <w:color w:val="000000" w:themeColor="text1"/>
          <w:lang w:val="el-GR"/>
        </w:rPr>
        <w:t xml:space="preserve"> </w:t>
      </w:r>
    </w:p>
    <w:p w14:paraId="1212E9A6" w14:textId="77777777" w:rsidR="006D2695" w:rsidRPr="007A0716" w:rsidRDefault="006D2695">
      <w:pPr>
        <w:rPr>
          <w:color w:val="000000" w:themeColor="text1"/>
          <w:lang w:val="el-GR"/>
        </w:rPr>
      </w:pPr>
      <w:r w:rsidRPr="007A0716">
        <w:rPr>
          <w:color w:val="000000" w:themeColor="text1"/>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7A9A3747" w14:textId="77777777" w:rsidR="006D2695" w:rsidRPr="007A0716" w:rsidRDefault="006D2695">
      <w:pPr>
        <w:pStyle w:val="Heading2"/>
        <w:rPr>
          <w:color w:val="000000" w:themeColor="text1"/>
          <w:lang w:val="el-GR"/>
        </w:rPr>
      </w:pPr>
      <w:bookmarkStart w:id="728" w:name="_Toc506368498"/>
      <w:r w:rsidRPr="007A0716">
        <w:rPr>
          <w:color w:val="000000" w:themeColor="text1"/>
          <w:lang w:val="el-GR"/>
        </w:rPr>
        <w:t>4.3</w:t>
      </w:r>
      <w:r w:rsidRPr="007A0716">
        <w:rPr>
          <w:color w:val="000000" w:themeColor="text1"/>
          <w:lang w:val="el-GR"/>
        </w:rPr>
        <w:tab/>
        <w:t>Όροι εκτέλεσης της σύμβασης</w:t>
      </w:r>
      <w:bookmarkEnd w:id="728"/>
    </w:p>
    <w:p w14:paraId="0947A4EB" w14:textId="77777777" w:rsidR="006D2695" w:rsidRPr="007A0716" w:rsidRDefault="006D2695">
      <w:pPr>
        <w:rPr>
          <w:color w:val="000000" w:themeColor="text1"/>
          <w:lang w:val="el-GR"/>
        </w:rPr>
      </w:pPr>
      <w:r w:rsidRPr="007A0716">
        <w:rPr>
          <w:color w:val="000000" w:themeColor="text1"/>
          <w:lang w:val="el-GR"/>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 του Προσαρτήματος Α του ν. 4412/2016. </w:t>
      </w:r>
    </w:p>
    <w:p w14:paraId="1C8E843F" w14:textId="77777777" w:rsidR="006D2695" w:rsidRPr="007A0716" w:rsidRDefault="006D2695">
      <w:pPr>
        <w:rPr>
          <w:ins w:id="729" w:author="Microsoft Office User" w:date="2018-02-13T09:39:00Z"/>
          <w:color w:val="000000" w:themeColor="text1"/>
          <w:lang w:val="el-GR"/>
        </w:rPr>
      </w:pPr>
      <w:r w:rsidRPr="007A0716">
        <w:rPr>
          <w:color w:val="000000" w:themeColor="text1"/>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57E13428" w14:textId="1EB76DBE" w:rsidR="00626C10" w:rsidRPr="007A0716" w:rsidRDefault="00626C10">
      <w:pPr>
        <w:rPr>
          <w:color w:val="000000" w:themeColor="text1"/>
          <w:lang w:val="el-GR"/>
        </w:rPr>
      </w:pPr>
      <w:ins w:id="730" w:author="Microsoft Office User" w:date="2018-02-13T09:39:00Z">
        <w:del w:id="731" w:author="mnezeriti" w:date="2018-02-13T13:09:00Z">
          <w:r w:rsidRPr="007A0716" w:rsidDel="00DF1FBB">
            <w:rPr>
              <w:color w:val="000000" w:themeColor="text1"/>
              <w:lang w:val="el-GR"/>
            </w:rPr>
            <w:delText xml:space="preserve">Η κατάθεση της προσφοράς συνεπάγεται εκ μέρους των προσφερόντων την πλήρη αποδοχή των </w:delText>
          </w:r>
        </w:del>
      </w:ins>
      <w:ins w:id="732" w:author="Microsoft Office User" w:date="2018-02-13T09:40:00Z">
        <w:del w:id="733" w:author="mnezeriti" w:date="2018-02-13T13:09:00Z">
          <w:r w:rsidRPr="007A0716" w:rsidDel="00DF1FBB">
            <w:rPr>
              <w:color w:val="000000" w:themeColor="text1"/>
              <w:lang w:val="el-GR"/>
            </w:rPr>
            <w:delText>όρων της παρούσης. Περαιτέρω λεπτομέρειες που αφορούν στις υποχρεώσεις του αναδόχου, στον τρόπο εκτέλεσης της παροχής υπηρεσίας και στον τρόπο πληρωμής θα περιγράφουν στη σύμβαση μεταξύ αναδόχου και Αναθέτουσας Αρχή</w:delText>
          </w:r>
        </w:del>
      </w:ins>
      <w:ins w:id="734" w:author="Microsoft Office User" w:date="2018-02-13T09:41:00Z">
        <w:del w:id="735" w:author="mnezeriti" w:date="2018-02-13T13:09:00Z">
          <w:r w:rsidRPr="007A0716" w:rsidDel="00DF1FBB">
            <w:rPr>
              <w:color w:val="000000" w:themeColor="text1"/>
              <w:lang w:val="el-GR"/>
            </w:rPr>
            <w:delText>ς</w:delText>
          </w:r>
        </w:del>
      </w:ins>
    </w:p>
    <w:p w14:paraId="22741332" w14:textId="77777777" w:rsidR="006D2695" w:rsidRPr="007A0716" w:rsidRDefault="006D2695">
      <w:pPr>
        <w:pStyle w:val="Heading2"/>
        <w:rPr>
          <w:color w:val="000000" w:themeColor="text1"/>
          <w:lang w:val="el-GR"/>
        </w:rPr>
      </w:pPr>
      <w:bookmarkStart w:id="736" w:name="_Toc506368499"/>
      <w:r w:rsidRPr="007A0716">
        <w:rPr>
          <w:color w:val="000000" w:themeColor="text1"/>
          <w:lang w:val="el-GR"/>
        </w:rPr>
        <w:t>4.4</w:t>
      </w:r>
      <w:r w:rsidRPr="007A0716">
        <w:rPr>
          <w:color w:val="000000" w:themeColor="text1"/>
          <w:lang w:val="el-GR"/>
        </w:rPr>
        <w:tab/>
        <w:t>Τροποποίηση σύμβασης κατά τη διάρκειά της</w:t>
      </w:r>
      <w:bookmarkEnd w:id="736"/>
      <w:r w:rsidRPr="007A0716">
        <w:rPr>
          <w:color w:val="000000" w:themeColor="text1"/>
          <w:lang w:val="el-GR"/>
        </w:rPr>
        <w:t xml:space="preserve"> </w:t>
      </w:r>
    </w:p>
    <w:p w14:paraId="758D0656" w14:textId="276418A5" w:rsidR="00626C10" w:rsidRPr="007A0716" w:rsidRDefault="006D2695">
      <w:pPr>
        <w:rPr>
          <w:ins w:id="737" w:author="Microsoft Office User" w:date="2018-02-13T09:41:00Z"/>
          <w:color w:val="000000" w:themeColor="text1"/>
          <w:lang w:val="el-GR"/>
        </w:rPr>
      </w:pPr>
      <w:r w:rsidRPr="007A0716">
        <w:rPr>
          <w:color w:val="000000" w:themeColor="text1"/>
          <w:lang w:val="el-GR"/>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w:t>
      </w:r>
      <w:ins w:id="738" w:author="mnezeriti" w:date="2018-02-13T13:10:00Z">
        <w:r w:rsidR="00DF1FBB" w:rsidRPr="007A0716">
          <w:rPr>
            <w:color w:val="000000" w:themeColor="text1"/>
            <w:lang w:val="el-GR"/>
          </w:rPr>
          <w:t xml:space="preserve">κατόπιν </w:t>
        </w:r>
        <w:r w:rsidR="00DF1FBB" w:rsidRPr="007A0716">
          <w:rPr>
            <w:rFonts w:asciiTheme="minorHAnsi" w:hAnsiTheme="minorHAnsi"/>
            <w:color w:val="000000" w:themeColor="text1"/>
            <w:lang w:val="el-GR"/>
          </w:rPr>
          <w:t>γ</w:t>
        </w:r>
        <w:r w:rsidR="00DF1FBB" w:rsidRPr="007A0716">
          <w:rPr>
            <w:color w:val="000000" w:themeColor="text1"/>
            <w:lang w:val="el-GR"/>
          </w:rPr>
          <w:t>νωμοδότησης της Επιτροπής της περ. β της παρ. 11 του άρθρου 221 του ν. 4412/2016</w:t>
        </w:r>
      </w:ins>
      <w:del w:id="739" w:author="mnezeriti" w:date="2018-02-13T13:10:00Z">
        <w:r w:rsidRPr="007A0716" w:rsidDel="00DF1FBB">
          <w:rPr>
            <w:color w:val="000000" w:themeColor="text1"/>
            <w:lang w:val="el-GR"/>
          </w:rPr>
          <w:delText>κατόπιν γνωμοδότησης του αρμοδίου οργάνου</w:delText>
        </w:r>
      </w:del>
      <w:ins w:id="740" w:author="Microsoft Office User" w:date="2018-02-12T09:28:00Z">
        <w:r w:rsidR="00C66396" w:rsidRPr="007A0716">
          <w:rPr>
            <w:color w:val="000000" w:themeColor="text1"/>
            <w:lang w:val="el-GR"/>
          </w:rPr>
          <w:t>.</w:t>
        </w:r>
      </w:ins>
    </w:p>
    <w:p w14:paraId="5A112261" w14:textId="7DF9DE12" w:rsidR="006D2695" w:rsidRPr="007A0716" w:rsidDel="00DF1FBB" w:rsidRDefault="00626C10">
      <w:pPr>
        <w:rPr>
          <w:del w:id="741" w:author="mnezeriti" w:date="2018-02-13T13:09:00Z"/>
          <w:i/>
          <w:iCs/>
          <w:color w:val="000000" w:themeColor="text1"/>
          <w:spacing w:val="5"/>
          <w:kern w:val="1"/>
          <w:lang w:val="el-GR"/>
        </w:rPr>
      </w:pPr>
      <w:ins w:id="742" w:author="Microsoft Office User" w:date="2018-02-13T09:41:00Z">
        <w:del w:id="743" w:author="mnezeriti" w:date="2018-02-13T13:09:00Z">
          <w:r w:rsidRPr="007A0716" w:rsidDel="00DF1FBB">
            <w:rPr>
              <w:color w:val="000000" w:themeColor="text1"/>
              <w:lang w:val="el-GR"/>
            </w:rPr>
            <w:delText xml:space="preserve">Πιο συγκεκριμένα, η σύμβαση δύναται να παρατείνεται χρονικά </w:delText>
          </w:r>
          <w:r w:rsidR="000F4709" w:rsidRPr="007A0716" w:rsidDel="00DF1FBB">
            <w:rPr>
              <w:color w:val="000000" w:themeColor="text1"/>
              <w:lang w:val="el-GR"/>
            </w:rPr>
            <w:delText xml:space="preserve">έως και </w:delText>
          </w:r>
        </w:del>
      </w:ins>
      <w:ins w:id="744" w:author="Microsoft Office User" w:date="2018-02-13T09:42:00Z">
        <w:del w:id="745" w:author="mnezeriti" w:date="2018-02-13T13:09:00Z">
          <w:r w:rsidR="000F4709" w:rsidRPr="007A0716" w:rsidDel="00DF1FBB">
            <w:rPr>
              <w:color w:val="000000" w:themeColor="text1"/>
              <w:lang w:val="el-GR"/>
            </w:rPr>
            <w:delText>ένα (1) μήνα, μετά από αιτιολογημένη απόφαση της Αναθέτουσας Αρχής, ύστερα από σχετικό αίτημα της Αναδόχου που υποβ</w:delText>
          </w:r>
        </w:del>
      </w:ins>
      <w:ins w:id="746" w:author="Microsoft Office User" w:date="2018-02-13T09:43:00Z">
        <w:del w:id="747" w:author="mnezeriti" w:date="2018-02-13T13:09:00Z">
          <w:r w:rsidR="000F4709" w:rsidRPr="007A0716" w:rsidDel="00DF1FBB">
            <w:rPr>
              <w:color w:val="000000" w:themeColor="text1"/>
              <w:lang w:val="el-GR"/>
            </w:rPr>
            <w:delText>άλλεται πριν από τη λήξη της διάρκειας της σύμβασης, σε αντικειμενικά δικαιολογημένες περιπτώσεις που δεν οφείλονται σε υπαιτιότητα της Αναδό</w:delText>
          </w:r>
        </w:del>
      </w:ins>
      <w:ins w:id="748" w:author="Microsoft Office User" w:date="2018-02-13T09:44:00Z">
        <w:del w:id="749" w:author="mnezeriti" w:date="2018-02-13T13:09:00Z">
          <w:r w:rsidR="000F4709" w:rsidRPr="007A0716" w:rsidDel="00DF1FBB">
            <w:rPr>
              <w:color w:val="000000" w:themeColor="text1"/>
              <w:lang w:val="el-GR"/>
            </w:rPr>
            <w:delText xml:space="preserve">χου, χωρίς αύξηση του οικονομικού αντικειμένου. </w:delText>
          </w:r>
        </w:del>
      </w:ins>
      <w:del w:id="750" w:author="mnezeriti" w:date="2018-02-13T13:09:00Z">
        <w:r w:rsidR="006D2695" w:rsidRPr="007A0716" w:rsidDel="00DF1FBB">
          <w:rPr>
            <w:color w:val="000000" w:themeColor="text1"/>
            <w:lang w:val="el-GR"/>
          </w:rPr>
          <w:delText xml:space="preserve"> </w:delText>
        </w:r>
      </w:del>
    </w:p>
    <w:p w14:paraId="75E9A44D" w14:textId="00B3CC97" w:rsidR="00C66396" w:rsidRPr="007A0716" w:rsidRDefault="006D2695">
      <w:pPr>
        <w:rPr>
          <w:color w:val="000000" w:themeColor="text1"/>
          <w:lang w:val="el-GR"/>
        </w:rPr>
      </w:pPr>
      <w:del w:id="751" w:author="Microsoft Office User" w:date="2018-02-12T09:28:00Z">
        <w:r w:rsidRPr="007A0716" w:rsidDel="00C66396">
          <w:rPr>
            <w:i/>
            <w:iCs/>
            <w:color w:val="000000" w:themeColor="text1"/>
            <w:spacing w:val="5"/>
            <w:kern w:val="1"/>
            <w:lang w:val="el-GR"/>
          </w:rPr>
          <w:delText xml:space="preserve">[Στο σημείο αυτό αναφέρονται οι σχετικές ρήτρες τροποποιήσεων ή προαιρέσεων της σύμβασης, καθώς και οι όροι υπό τους οποίους μπορούν αυτές να ενεργοποιηθούν, </w:delText>
        </w:r>
        <w:r w:rsidRPr="007A0716" w:rsidDel="00C66396">
          <w:rPr>
            <w:rFonts w:eastAsia="SimSun"/>
            <w:i/>
            <w:iCs/>
            <w:color w:val="000000" w:themeColor="text1"/>
            <w:spacing w:val="5"/>
            <w:kern w:val="1"/>
            <w:lang w:val="el-GR"/>
          </w:rPr>
          <w:delText xml:space="preserve">ενδεχόμενα </w:delText>
        </w:r>
        <w:r w:rsidRPr="007A0716" w:rsidDel="00C66396">
          <w:rPr>
            <w:i/>
            <w:iCs/>
            <w:color w:val="000000" w:themeColor="text1"/>
            <w:spacing w:val="5"/>
            <w:kern w:val="1"/>
            <w:lang w:val="el-GR"/>
          </w:rPr>
          <w:delText>με παραπομπή σε άλλο περιγραφικό έγγραφο της σύμβασης]</w:delText>
        </w:r>
      </w:del>
      <w:ins w:id="752" w:author="Microsoft Office User" w:date="2018-02-12T09:33:00Z">
        <w:r w:rsidR="00C66396" w:rsidRPr="007A0716">
          <w:rPr>
            <w:iCs/>
            <w:color w:val="000000" w:themeColor="text1"/>
            <w:spacing w:val="5"/>
            <w:kern w:val="1"/>
            <w:lang w:val="el-GR"/>
          </w:rPr>
          <w:t xml:space="preserve"> </w:t>
        </w:r>
      </w:ins>
    </w:p>
    <w:p w14:paraId="428FBF6D" w14:textId="77777777" w:rsidR="006D2695" w:rsidRPr="007A0716" w:rsidRDefault="006D2695">
      <w:pPr>
        <w:pStyle w:val="Heading2"/>
        <w:rPr>
          <w:bCs/>
          <w:color w:val="000000" w:themeColor="text1"/>
          <w:lang w:val="el-GR"/>
        </w:rPr>
      </w:pPr>
      <w:bookmarkStart w:id="753" w:name="_Toc506368500"/>
      <w:r w:rsidRPr="007A0716">
        <w:rPr>
          <w:color w:val="000000" w:themeColor="text1"/>
          <w:lang w:val="el-GR"/>
        </w:rPr>
        <w:t>4.</w:t>
      </w:r>
      <w:r w:rsidR="000532ED" w:rsidRPr="007A0716">
        <w:rPr>
          <w:color w:val="000000" w:themeColor="text1"/>
          <w:lang w:val="el-GR"/>
        </w:rPr>
        <w:t>5</w:t>
      </w:r>
      <w:r w:rsidRPr="007A0716">
        <w:rPr>
          <w:color w:val="000000" w:themeColor="text1"/>
          <w:lang w:val="el-GR"/>
        </w:rPr>
        <w:tab/>
        <w:t>Δικαίωμα μονομερούς λύσης της σύμβασης</w:t>
      </w:r>
      <w:bookmarkEnd w:id="753"/>
      <w:r w:rsidRPr="007A0716">
        <w:rPr>
          <w:color w:val="000000" w:themeColor="text1"/>
          <w:lang w:val="el-GR"/>
        </w:rPr>
        <w:t xml:space="preserve"> </w:t>
      </w:r>
    </w:p>
    <w:p w14:paraId="1FAF912A" w14:textId="77777777" w:rsidR="006D2695" w:rsidRPr="007A0716" w:rsidRDefault="006D2695">
      <w:pPr>
        <w:rPr>
          <w:color w:val="000000" w:themeColor="text1"/>
          <w:lang w:val="el-GR"/>
        </w:rPr>
      </w:pPr>
      <w:r w:rsidRPr="007A0716">
        <w:rPr>
          <w:b/>
          <w:bCs/>
          <w:color w:val="000000" w:themeColor="text1"/>
          <w:lang w:val="el-GR"/>
        </w:rPr>
        <w:t>4.</w:t>
      </w:r>
      <w:r w:rsidR="000532ED" w:rsidRPr="007A0716">
        <w:rPr>
          <w:b/>
          <w:bCs/>
          <w:color w:val="000000" w:themeColor="text1"/>
          <w:lang w:val="el-GR"/>
        </w:rPr>
        <w:t>5</w:t>
      </w:r>
      <w:r w:rsidRPr="007A0716">
        <w:rPr>
          <w:b/>
          <w:bCs/>
          <w:color w:val="000000" w:themeColor="text1"/>
          <w:lang w:val="el-GR"/>
        </w:rPr>
        <w:t>.1.</w:t>
      </w:r>
      <w:r w:rsidRPr="007A0716">
        <w:rPr>
          <w:color w:val="000000" w:themeColor="text1"/>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2D60C68F" w14:textId="77777777" w:rsidR="006D2695" w:rsidRPr="007A0716" w:rsidRDefault="006D2695">
      <w:pPr>
        <w:rPr>
          <w:color w:val="000000" w:themeColor="text1"/>
          <w:lang w:val="el-GR"/>
        </w:rPr>
      </w:pPr>
      <w:r w:rsidRPr="007A0716">
        <w:rPr>
          <w:color w:val="000000" w:themeColor="text1"/>
          <w:lang w:val="el-GR"/>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14:paraId="74AE2EAB" w14:textId="77777777" w:rsidR="006D2695" w:rsidRPr="007A0716" w:rsidRDefault="006D2695">
      <w:pPr>
        <w:rPr>
          <w:color w:val="000000" w:themeColor="text1"/>
          <w:szCs w:val="22"/>
          <w:lang w:val="el-GR"/>
        </w:rPr>
      </w:pPr>
      <w:r w:rsidRPr="007A0716">
        <w:rPr>
          <w:color w:val="000000" w:themeColor="text1"/>
          <w:lang w:val="el-GR"/>
        </w:rPr>
        <w:lastRenderedPageBreak/>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59414457" w14:textId="77777777" w:rsidR="006D2695" w:rsidRPr="007A0716" w:rsidRDefault="006D2695">
      <w:pPr>
        <w:rPr>
          <w:color w:val="000000" w:themeColor="text1"/>
          <w:lang w:val="el-GR"/>
        </w:rPr>
      </w:pPr>
      <w:r w:rsidRPr="007A0716">
        <w:rPr>
          <w:color w:val="000000" w:themeColor="text1"/>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37E79EF0" w14:textId="77777777" w:rsidR="006D2695" w:rsidRPr="007A0716" w:rsidRDefault="006D2695">
      <w:pPr>
        <w:rPr>
          <w:color w:val="000000" w:themeColor="text1"/>
          <w:lang w:val="el-GR"/>
        </w:rPr>
      </w:pPr>
    </w:p>
    <w:p w14:paraId="4BC93527" w14:textId="77777777" w:rsidR="006D2695" w:rsidRPr="007A0716" w:rsidRDefault="006D2695">
      <w:pPr>
        <w:rPr>
          <w:color w:val="000000" w:themeColor="text1"/>
          <w:lang w:val="el-GR"/>
        </w:rPr>
      </w:pPr>
    </w:p>
    <w:p w14:paraId="0108FC74" w14:textId="77777777" w:rsidR="006D2695" w:rsidRPr="007A0716" w:rsidRDefault="006D2695">
      <w:pPr>
        <w:pStyle w:val="Heading1"/>
        <w:rPr>
          <w:color w:val="000000" w:themeColor="text1"/>
          <w:lang w:val="el-GR"/>
        </w:rPr>
      </w:pPr>
      <w:r w:rsidRPr="007A0716">
        <w:rPr>
          <w:color w:val="000000" w:themeColor="text1"/>
          <w:lang w:val="el-GR"/>
        </w:rPr>
        <w:lastRenderedPageBreak/>
        <w:t>5.</w:t>
      </w:r>
      <w:r w:rsidRPr="007A0716">
        <w:rPr>
          <w:color w:val="000000" w:themeColor="text1"/>
          <w:lang w:val="el-GR"/>
        </w:rPr>
        <w:tab/>
        <w:t xml:space="preserve">ΕΙΔΙΚΟΙ ΟΡΟΙ ΕΚΤΕΛΕΣΗΣ ΤΗΣ ΣΥΜΒΑΣΗΣ </w:t>
      </w:r>
    </w:p>
    <w:p w14:paraId="50C9951A" w14:textId="77777777" w:rsidR="006D2695" w:rsidRPr="007A0716" w:rsidRDefault="006D2695">
      <w:pPr>
        <w:pStyle w:val="Heading2"/>
        <w:rPr>
          <w:bCs/>
          <w:color w:val="000000" w:themeColor="text1"/>
          <w:lang w:val="el-GR"/>
        </w:rPr>
      </w:pPr>
      <w:bookmarkStart w:id="754" w:name="_Toc506368501"/>
      <w:r w:rsidRPr="007A0716">
        <w:rPr>
          <w:color w:val="000000" w:themeColor="text1"/>
          <w:lang w:val="el-GR"/>
        </w:rPr>
        <w:t>5.1</w:t>
      </w:r>
      <w:r w:rsidRPr="007A0716">
        <w:rPr>
          <w:color w:val="000000" w:themeColor="text1"/>
          <w:lang w:val="el-GR"/>
        </w:rPr>
        <w:tab/>
        <w:t>Τρόπος πληρωμής</w:t>
      </w:r>
      <w:bookmarkEnd w:id="754"/>
      <w:r w:rsidRPr="007A0716">
        <w:rPr>
          <w:color w:val="000000" w:themeColor="text1"/>
          <w:lang w:val="el-GR"/>
        </w:rPr>
        <w:t xml:space="preserve"> </w:t>
      </w:r>
    </w:p>
    <w:p w14:paraId="6069F1AB" w14:textId="58E3037C" w:rsidR="006D2695" w:rsidRPr="007A0716" w:rsidRDefault="006D2695">
      <w:pPr>
        <w:rPr>
          <w:b/>
          <w:color w:val="000000" w:themeColor="text1"/>
          <w:lang w:val="el-GR"/>
        </w:rPr>
      </w:pPr>
      <w:r w:rsidRPr="007A0716">
        <w:rPr>
          <w:b/>
          <w:bCs/>
          <w:color w:val="000000" w:themeColor="text1"/>
          <w:lang w:val="el-GR"/>
        </w:rPr>
        <w:t>5.1.1.</w:t>
      </w:r>
      <w:r w:rsidRPr="007A0716">
        <w:rPr>
          <w:color w:val="000000" w:themeColor="text1"/>
          <w:lang w:val="el-GR"/>
        </w:rPr>
        <w:t xml:space="preserve"> Η πληρωμή του αναδόχου θα πραγματοποιηθεί με τον πιο κάτω τρόπο </w:t>
      </w:r>
      <w:r w:rsidRPr="007A0716">
        <w:rPr>
          <w:b/>
          <w:color w:val="000000" w:themeColor="text1"/>
          <w:lang w:val="el-GR"/>
        </w:rPr>
        <w:t xml:space="preserve">: </w:t>
      </w:r>
      <w:del w:id="755" w:author="Microsoft Office User" w:date="2018-02-09T12:33:00Z">
        <w:r w:rsidRPr="007A0716" w:rsidDel="009768D1">
          <w:rPr>
            <w:i/>
            <w:iCs/>
            <w:color w:val="000000" w:themeColor="text1"/>
            <w:spacing w:val="5"/>
            <w:kern w:val="1"/>
            <w:lang w:val="el-GR"/>
          </w:rPr>
          <w:delText>[επιλέγεται είτε ένας από τους πιο κάτω τρόπους από την Α.Α. είτε παρέχεται η διακριτική ευχέρεια στους προσφέροντες να  επιλέξουν με σχετική δήλωση στον υποφάκελο της οικονομικής προσφοράς τους. Η Α.Α. δύναται να προβλέψει το προβάδισμα ενός εκ των δύο τρόπων σε περίπτωση που δεν επιλέξει ο προσφέρων</w:delText>
        </w:r>
        <w:r w:rsidR="007A3115" w:rsidRPr="007A0716" w:rsidDel="009768D1">
          <w:rPr>
            <w:i/>
            <w:iCs/>
            <w:color w:val="000000" w:themeColor="text1"/>
            <w:spacing w:val="5"/>
            <w:kern w:val="1"/>
            <w:lang w:val="el-GR"/>
          </w:rPr>
          <w:delText>. Η απλούστερη λύση είναι η ακόλουθη</w:delText>
        </w:r>
        <w:r w:rsidR="00FC2ADB" w:rsidRPr="007A0716" w:rsidDel="009768D1">
          <w:rPr>
            <w:i/>
            <w:iCs/>
            <w:color w:val="000000" w:themeColor="text1"/>
            <w:spacing w:val="5"/>
            <w:kern w:val="1"/>
            <w:lang w:val="el-GR"/>
          </w:rPr>
          <w:delText xml:space="preserve"> : </w:delText>
        </w:r>
        <w:r w:rsidRPr="007A0716" w:rsidDel="009768D1">
          <w:rPr>
            <w:i/>
            <w:iCs/>
            <w:color w:val="000000" w:themeColor="text1"/>
            <w:spacing w:val="5"/>
            <w:kern w:val="1"/>
            <w:lang w:val="el-GR"/>
          </w:rPr>
          <w:delText xml:space="preserve">] </w:delText>
        </w:r>
      </w:del>
    </w:p>
    <w:p w14:paraId="5B690FA7" w14:textId="5A420C28" w:rsidR="006D2695" w:rsidRPr="007A0716" w:rsidRDefault="006D2695">
      <w:pPr>
        <w:rPr>
          <w:b/>
          <w:color w:val="000000" w:themeColor="text1"/>
          <w:lang w:val="el-GR"/>
        </w:rPr>
      </w:pPr>
      <w:r w:rsidRPr="007A0716">
        <w:rPr>
          <w:color w:val="000000" w:themeColor="text1"/>
          <w:lang w:val="el-GR"/>
        </w:rPr>
        <w:t xml:space="preserve">Το </w:t>
      </w:r>
      <w:r w:rsidRPr="007A0716">
        <w:rPr>
          <w:b/>
          <w:color w:val="000000" w:themeColor="text1"/>
          <w:lang w:val="el-GR"/>
        </w:rPr>
        <w:t>100%</w:t>
      </w:r>
      <w:r w:rsidRPr="007A0716">
        <w:rPr>
          <w:color w:val="000000" w:themeColor="text1"/>
          <w:lang w:val="el-GR"/>
        </w:rPr>
        <w:t xml:space="preserve"> της συμβατικής αξίας μετά την οριστική παραλαβή των υλικών</w:t>
      </w:r>
      <w:ins w:id="756" w:author="Microsoft Office User" w:date="2018-02-09T12:28:00Z">
        <w:r w:rsidR="000D5A2C" w:rsidRPr="007A0716">
          <w:rPr>
            <w:b/>
            <w:color w:val="000000" w:themeColor="text1"/>
            <w:lang w:val="el-GR"/>
          </w:rPr>
          <w:t xml:space="preserve">. </w:t>
        </w:r>
      </w:ins>
      <w:del w:id="757" w:author="Microsoft Office User" w:date="2018-02-09T12:28:00Z">
        <w:r w:rsidRPr="007A0716" w:rsidDel="000D5A2C">
          <w:rPr>
            <w:b/>
            <w:color w:val="000000" w:themeColor="text1"/>
            <w:lang w:val="el-GR"/>
          </w:rPr>
          <w:delText xml:space="preserve"> </w:delText>
        </w:r>
        <w:r w:rsidRPr="007A0716" w:rsidDel="000D5A2C">
          <w:rPr>
            <w:i/>
            <w:iCs/>
            <w:color w:val="000000" w:themeColor="text1"/>
            <w:spacing w:val="5"/>
            <w:kern w:val="1"/>
            <w:lang w:val="el-GR"/>
          </w:rPr>
          <w:delText>[ο εν λόγω τρόπος πληρωμής εφαρμόζεται και στην περίπτωση τμηματικών παραδόσεων]</w:delText>
        </w:r>
      </w:del>
    </w:p>
    <w:p w14:paraId="688A4E09" w14:textId="77777777" w:rsidR="006D2695" w:rsidRPr="007A0716" w:rsidRDefault="006D2695">
      <w:pPr>
        <w:rPr>
          <w:b/>
          <w:bCs/>
          <w:color w:val="000000" w:themeColor="text1"/>
          <w:lang w:val="el-GR"/>
        </w:rPr>
      </w:pPr>
      <w:r w:rsidRPr="007A0716">
        <w:rPr>
          <w:color w:val="000000" w:themeColor="text1"/>
          <w:lang w:val="el-GR"/>
        </w:rPr>
        <w:t xml:space="preserve">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 </w:t>
      </w:r>
    </w:p>
    <w:p w14:paraId="1CE09D57" w14:textId="77777777" w:rsidR="006D2695" w:rsidRPr="007A0716" w:rsidRDefault="006D2695">
      <w:pPr>
        <w:rPr>
          <w:color w:val="000000" w:themeColor="text1"/>
          <w:lang w:val="el-GR"/>
        </w:rPr>
      </w:pPr>
      <w:r w:rsidRPr="007A0716">
        <w:rPr>
          <w:b/>
          <w:bCs/>
          <w:color w:val="000000" w:themeColor="text1"/>
          <w:lang w:val="el-GR"/>
        </w:rPr>
        <w:t>5.1.2.</w:t>
      </w:r>
      <w:r w:rsidRPr="007A0716">
        <w:rPr>
          <w:color w:val="000000" w:themeColor="text1"/>
          <w:lang w:val="el-GR"/>
        </w:rPr>
        <w:t xml:space="preserve"> Toν Ανάδοχο βαρύνουν </w:t>
      </w:r>
      <w:r w:rsidRPr="007A0716">
        <w:rPr>
          <w:color w:val="000000" w:themeColor="text1"/>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w:t>
      </w:r>
      <w:r w:rsidRPr="007A0716">
        <w:rPr>
          <w:color w:val="000000" w:themeColor="text1"/>
          <w:lang w:val="el-GR"/>
        </w:rPr>
        <w:t xml:space="preserve">ακόλουθες κρατήσεις: </w:t>
      </w:r>
    </w:p>
    <w:p w14:paraId="7000E5EC" w14:textId="77777777" w:rsidR="006D2695" w:rsidRPr="007A0716" w:rsidRDefault="006D2695">
      <w:pPr>
        <w:rPr>
          <w:color w:val="000000" w:themeColor="text1"/>
          <w:lang w:val="el-GR"/>
        </w:rPr>
      </w:pPr>
      <w:r w:rsidRPr="007A0716">
        <w:rPr>
          <w:color w:val="000000" w:themeColor="text1"/>
          <w:lang w:val="el-GR"/>
        </w:rPr>
        <w:t xml:space="preserve">α) Κράτηση 0,06% η οποία υπολογίζεται επί της αξίας κάθε πληρωμής προ φόρων και κρατήσεων της αρχικής, καθώς και κάθε συμπληρωματικής σύμβασης </w:t>
      </w:r>
      <w:r w:rsidR="00E80E24" w:rsidRPr="007A0716">
        <w:rPr>
          <w:color w:val="000000" w:themeColor="text1"/>
          <w:lang w:val="el-GR"/>
        </w:rPr>
        <w:t xml:space="preserve">υπέρ </w:t>
      </w:r>
      <w:r w:rsidRPr="007A0716">
        <w:rPr>
          <w:color w:val="000000" w:themeColor="text1"/>
          <w:lang w:val="el-GR"/>
        </w:rPr>
        <w:t>της Ενιαίας Ανεξάρτητης Αρχής Δημοσίων Συμβάσεων (άρθρο 4 Ν.4013/2011 όπως ισχύει)</w:t>
      </w:r>
    </w:p>
    <w:p w14:paraId="6D818E56" w14:textId="205BC166" w:rsidR="006D2695" w:rsidRPr="007A0716" w:rsidDel="00DF1FBB" w:rsidRDefault="006D2695">
      <w:pPr>
        <w:rPr>
          <w:del w:id="758" w:author="mnezeriti" w:date="2018-02-13T13:10:00Z"/>
          <w:color w:val="000000" w:themeColor="text1"/>
          <w:lang w:val="el-GR"/>
        </w:rPr>
      </w:pPr>
      <w:del w:id="759" w:author="mnezeriti" w:date="2018-02-13T13:10:00Z">
        <w:r w:rsidRPr="007A0716" w:rsidDel="00DF1FBB">
          <w:rPr>
            <w:color w:val="000000" w:themeColor="text1"/>
            <w:lang w:val="el-GR"/>
          </w:rPr>
          <w:delText>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delText>
        </w:r>
        <w:r w:rsidR="007A3115" w:rsidRPr="007A0716" w:rsidDel="00DF1FBB">
          <w:rPr>
            <w:color w:val="000000" w:themeColor="text1"/>
            <w:lang w:val="el-GR"/>
          </w:rPr>
          <w:delText>.</w:delText>
        </w:r>
      </w:del>
    </w:p>
    <w:p w14:paraId="1E3E5FF9" w14:textId="77777777" w:rsidR="00E80E24" w:rsidRPr="007A0716" w:rsidRDefault="00E80E24">
      <w:pPr>
        <w:rPr>
          <w:color w:val="000000" w:themeColor="text1"/>
          <w:lang w:val="el-GR"/>
        </w:rPr>
      </w:pPr>
      <w:r w:rsidRPr="007A0716">
        <w:rPr>
          <w:color w:val="000000" w:themeColor="text1"/>
          <w:lang w:val="el-GR"/>
        </w:rPr>
        <w:t>γ) Κράτηση 0,06% η οποία υπολογίζεται επί της αξίας κάθε πληρωμής προ φόρων και και κρατήσεων της αρχικής καθώς και κάθε συμπληρωματικής σύμβασης υπέρ της Αρχής Εξέτασης Προδικαστικών Προσφυγών (άρθρο 350 παρ. 3 του ν. 4412/2016)</w:t>
      </w:r>
    </w:p>
    <w:p w14:paraId="59F48821" w14:textId="77777777" w:rsidR="006D2695" w:rsidRPr="007A0716" w:rsidRDefault="006D2695">
      <w:pPr>
        <w:rPr>
          <w:color w:val="000000" w:themeColor="text1"/>
          <w:lang w:val="el-GR"/>
        </w:rPr>
      </w:pPr>
      <w:r w:rsidRPr="007A0716">
        <w:rPr>
          <w:color w:val="000000" w:themeColor="text1"/>
          <w:lang w:val="el-GR"/>
        </w:rPr>
        <w:t xml:space="preserve">Οι υπέρ τρίτων κρατήσεις υπόκεινται στο εκάστοτε ισχύον αναλογικό τέλος χαρτοσήμου </w:t>
      </w:r>
      <w:r w:rsidR="009C72FC" w:rsidRPr="007A0716">
        <w:rPr>
          <w:color w:val="000000" w:themeColor="text1"/>
          <w:lang w:val="el-GR"/>
        </w:rPr>
        <w:t xml:space="preserve"> </w:t>
      </w:r>
      <w:r w:rsidR="001A5C61" w:rsidRPr="007A0716">
        <w:rPr>
          <w:color w:val="000000" w:themeColor="text1"/>
          <w:lang w:val="el-GR"/>
        </w:rPr>
        <w:t>3</w:t>
      </w:r>
      <w:r w:rsidR="009C72FC" w:rsidRPr="007A0716">
        <w:rPr>
          <w:color w:val="000000" w:themeColor="text1"/>
          <w:lang w:val="el-GR"/>
        </w:rPr>
        <w:t xml:space="preserve"> % </w:t>
      </w:r>
      <w:r w:rsidRPr="007A0716">
        <w:rPr>
          <w:color w:val="000000" w:themeColor="text1"/>
          <w:lang w:val="el-GR"/>
        </w:rPr>
        <w:t xml:space="preserve">και στην επ’ αυτού εισφορά υπέρ ΟΓΑ </w:t>
      </w:r>
      <w:r w:rsidR="001A5C61" w:rsidRPr="007A0716">
        <w:rPr>
          <w:color w:val="000000" w:themeColor="text1"/>
          <w:lang w:val="el-GR"/>
        </w:rPr>
        <w:t>0,6</w:t>
      </w:r>
      <w:r w:rsidR="009C72FC" w:rsidRPr="007A0716">
        <w:rPr>
          <w:color w:val="000000" w:themeColor="text1"/>
          <w:lang w:val="el-GR"/>
        </w:rPr>
        <w:t xml:space="preserve"> </w:t>
      </w:r>
      <w:r w:rsidRPr="007A0716">
        <w:rPr>
          <w:color w:val="000000" w:themeColor="text1"/>
          <w:lang w:val="el-GR"/>
        </w:rPr>
        <w:t>%.</w:t>
      </w:r>
    </w:p>
    <w:p w14:paraId="15174E6E" w14:textId="5C6BC8D3" w:rsidR="006D2695" w:rsidRPr="007A0716" w:rsidDel="00DF1FBB" w:rsidRDefault="006D2695">
      <w:pPr>
        <w:rPr>
          <w:del w:id="760" w:author="mnezeriti" w:date="2018-02-13T13:10:00Z"/>
          <w:color w:val="000000" w:themeColor="text1"/>
          <w:lang w:val="el-GR"/>
        </w:rPr>
      </w:pPr>
      <w:del w:id="761" w:author="mnezeriti" w:date="2018-02-13T13:10:00Z">
        <w:r w:rsidRPr="007A0716" w:rsidDel="00DF1FBB">
          <w:rPr>
            <w:color w:val="000000" w:themeColor="text1"/>
            <w:lang w:val="el-GR"/>
          </w:rPr>
          <w:delText xml:space="preserve">Με κάθε πληρωμή θα γίνεται η προβλεπόμενη από την κείμενη νομοθεσία παρακράτηση φόρου εισοδήματος αξίας </w:delText>
        </w:r>
        <w:r w:rsidR="009C72FC" w:rsidRPr="007A0716" w:rsidDel="00DF1FBB">
          <w:rPr>
            <w:color w:val="000000" w:themeColor="text1"/>
            <w:lang w:val="el-GR"/>
          </w:rPr>
          <w:delText xml:space="preserve"> </w:delText>
        </w:r>
        <w:r w:rsidR="001A5C61" w:rsidRPr="007A0716" w:rsidDel="00DF1FBB">
          <w:rPr>
            <w:color w:val="000000" w:themeColor="text1"/>
            <w:lang w:val="el-GR"/>
          </w:rPr>
          <w:delText>4</w:delText>
        </w:r>
        <w:r w:rsidR="009C72FC" w:rsidRPr="007A0716" w:rsidDel="00DF1FBB">
          <w:rPr>
            <w:color w:val="000000" w:themeColor="text1"/>
            <w:lang w:val="el-GR"/>
          </w:rPr>
          <w:delText xml:space="preserve"> % </w:delText>
        </w:r>
        <w:r w:rsidRPr="007A0716" w:rsidDel="00DF1FBB">
          <w:rPr>
            <w:color w:val="000000" w:themeColor="text1"/>
            <w:lang w:val="el-GR"/>
          </w:rPr>
          <w:delText>επί του καθαρού ποσού.</w:delText>
        </w:r>
      </w:del>
    </w:p>
    <w:p w14:paraId="3A288FC7" w14:textId="77777777" w:rsidR="006D2695" w:rsidRPr="007A0716" w:rsidRDefault="006D2695">
      <w:pPr>
        <w:pStyle w:val="Heading2"/>
        <w:rPr>
          <w:bCs/>
          <w:color w:val="000000" w:themeColor="text1"/>
          <w:lang w:val="el-GR"/>
        </w:rPr>
      </w:pPr>
      <w:bookmarkStart w:id="762" w:name="_Toc506368502"/>
      <w:r w:rsidRPr="007A0716">
        <w:rPr>
          <w:color w:val="000000" w:themeColor="text1"/>
          <w:lang w:val="el-GR"/>
        </w:rPr>
        <w:t>5.2</w:t>
      </w:r>
      <w:r w:rsidRPr="007A0716">
        <w:rPr>
          <w:color w:val="000000" w:themeColor="text1"/>
          <w:lang w:val="el-GR"/>
        </w:rPr>
        <w:tab/>
        <w:t>Κήρυξη οικονομικού φορέα εκπτώτου - Κυρώσεις</w:t>
      </w:r>
      <w:bookmarkEnd w:id="762"/>
      <w:r w:rsidRPr="007A0716">
        <w:rPr>
          <w:color w:val="000000" w:themeColor="text1"/>
          <w:lang w:val="el-GR"/>
        </w:rPr>
        <w:t xml:space="preserve"> </w:t>
      </w:r>
    </w:p>
    <w:p w14:paraId="41209983" w14:textId="4CAB5E05" w:rsidR="006D2695" w:rsidRPr="007A0716" w:rsidRDefault="006D2695">
      <w:pPr>
        <w:suppressAutoHyphens w:val="0"/>
        <w:autoSpaceDE w:val="0"/>
        <w:rPr>
          <w:color w:val="000000" w:themeColor="text1"/>
          <w:lang w:val="el-GR"/>
        </w:rPr>
      </w:pPr>
      <w:r w:rsidRPr="007A0716">
        <w:rPr>
          <w:b/>
          <w:bCs/>
          <w:color w:val="000000" w:themeColor="text1"/>
          <w:lang w:val="el-GR"/>
        </w:rPr>
        <w:t>5.2.1.</w:t>
      </w:r>
      <w:r w:rsidRPr="007A0716">
        <w:rPr>
          <w:color w:val="000000" w:themeColor="text1"/>
          <w:lang w:val="el-GR"/>
        </w:rP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οργάνου, εφόσον δεν φορτώσει, παραδώσει ή αντικαταστήσει τα συμβατικά υλικά ή δεν επισκευάσει ή συντηρήσει αυτά μέσα στον συμβατικό χρόνο ή στον χρόνο παράτασης που του δοθεί, σύμφωνα με όσα προβλέπονται στο άρθρο 206 του ν. 4412/2016 και την παράγραφο .</w:t>
      </w:r>
      <w:r w:rsidR="001A5C61" w:rsidRPr="007A0716">
        <w:rPr>
          <w:color w:val="000000" w:themeColor="text1"/>
          <w:lang w:val="el-GR"/>
        </w:rPr>
        <w:t>6.2</w:t>
      </w:r>
      <w:r w:rsidR="009C72FC" w:rsidRPr="007A0716">
        <w:rPr>
          <w:color w:val="000000" w:themeColor="text1"/>
          <w:lang w:val="el-GR"/>
        </w:rPr>
        <w:t xml:space="preserve">. </w:t>
      </w:r>
      <w:r w:rsidRPr="007A0716">
        <w:rPr>
          <w:color w:val="000000" w:themeColor="text1"/>
          <w:lang w:val="el-GR"/>
        </w:rPr>
        <w:t>της παρούσας</w:t>
      </w:r>
      <w:ins w:id="763" w:author="Microsoft Office User" w:date="2018-02-12T09:36:00Z">
        <w:r w:rsidR="00D72C3E" w:rsidRPr="007A0716">
          <w:rPr>
            <w:color w:val="000000" w:themeColor="text1"/>
            <w:lang w:val="el-GR"/>
          </w:rPr>
          <w:t xml:space="preserve">. </w:t>
        </w:r>
      </w:ins>
      <w:del w:id="764" w:author="Microsoft Office User" w:date="2018-02-12T09:36:00Z">
        <w:r w:rsidRPr="007A0716" w:rsidDel="00D72C3E">
          <w:rPr>
            <w:color w:val="000000" w:themeColor="text1"/>
            <w:lang w:val="el-GR"/>
          </w:rPr>
          <w:delText xml:space="preserve"> </w:delText>
        </w:r>
        <w:r w:rsidRPr="007A0716" w:rsidDel="00D72C3E">
          <w:rPr>
            <w:i/>
            <w:iCs/>
            <w:color w:val="000000" w:themeColor="text1"/>
            <w:spacing w:val="5"/>
            <w:kern w:val="1"/>
            <w:lang w:val="el-GR"/>
          </w:rPr>
          <w:delText xml:space="preserve">[η παράγραφος αυτή συμπληρώνεται κατά περίπτωση από την Α.Α. με βάση τους ειδικούς όρους εκτέλεσης της σύμβασης και παραπομπή στα αντίστοιχα άρθρα της διακήρυξης ή του Παραρτήματος </w:delText>
        </w:r>
        <w:r w:rsidR="009C72FC" w:rsidRPr="007A0716" w:rsidDel="00D72C3E">
          <w:rPr>
            <w:i/>
            <w:iCs/>
            <w:color w:val="000000" w:themeColor="text1"/>
            <w:spacing w:val="5"/>
            <w:kern w:val="1"/>
            <w:lang w:val="el-GR"/>
          </w:rPr>
          <w:delText xml:space="preserve"> </w:delText>
        </w:r>
        <w:r w:rsidR="007A3115" w:rsidRPr="007A0716" w:rsidDel="00D72C3E">
          <w:rPr>
            <w:i/>
            <w:iCs/>
            <w:color w:val="000000" w:themeColor="text1"/>
            <w:spacing w:val="5"/>
            <w:kern w:val="1"/>
            <w:lang w:val="el-GR"/>
          </w:rPr>
          <w:delText>Ι</w:delText>
        </w:r>
        <w:r w:rsidR="009C72FC" w:rsidRPr="007A0716" w:rsidDel="00D72C3E">
          <w:rPr>
            <w:i/>
            <w:iCs/>
            <w:color w:val="000000" w:themeColor="text1"/>
            <w:spacing w:val="5"/>
            <w:kern w:val="1"/>
            <w:lang w:val="el-GR"/>
          </w:rPr>
          <w:delText xml:space="preserve">   </w:delText>
        </w:r>
        <w:r w:rsidRPr="007A0716" w:rsidDel="00D72C3E">
          <w:rPr>
            <w:i/>
            <w:iCs/>
            <w:color w:val="000000" w:themeColor="text1"/>
            <w:spacing w:val="5"/>
            <w:kern w:val="1"/>
            <w:lang w:val="el-GR"/>
          </w:rPr>
          <w:delText>αυτής]</w:delText>
        </w:r>
      </w:del>
    </w:p>
    <w:p w14:paraId="1AAE16BA" w14:textId="77777777" w:rsidR="006D2695" w:rsidRPr="007A0716" w:rsidRDefault="006D2695">
      <w:pPr>
        <w:suppressAutoHyphens w:val="0"/>
        <w:autoSpaceDE w:val="0"/>
        <w:rPr>
          <w:color w:val="000000" w:themeColor="text1"/>
          <w:lang w:val="el-GR"/>
        </w:rPr>
      </w:pPr>
      <w:r w:rsidRPr="007A0716">
        <w:rPr>
          <w:color w:val="000000" w:themeColor="text1"/>
          <w:lang w:val="el-GR"/>
        </w:rPr>
        <w:t>Δεν κηρύσσεται έκπτωτος  όταν:</w:t>
      </w:r>
    </w:p>
    <w:p w14:paraId="23AA92C5" w14:textId="77777777" w:rsidR="006D2695" w:rsidRPr="007A0716" w:rsidRDefault="006D2695">
      <w:pPr>
        <w:suppressAutoHyphens w:val="0"/>
        <w:autoSpaceDE w:val="0"/>
        <w:rPr>
          <w:color w:val="000000" w:themeColor="text1"/>
          <w:lang w:val="el-GR"/>
        </w:rPr>
      </w:pPr>
      <w:r w:rsidRPr="007A0716">
        <w:rPr>
          <w:color w:val="000000" w:themeColor="text1"/>
          <w:lang w:val="el-GR"/>
        </w:rPr>
        <w:t>α) το υλικό δεν φορτωθεί ή παραδοθεί ή αντικατασταθεί με ευθύνη του φορέα που εκτελεί τη σύμβαση.</w:t>
      </w:r>
    </w:p>
    <w:p w14:paraId="61CD680E" w14:textId="77777777" w:rsidR="006D2695" w:rsidRPr="007A0716" w:rsidRDefault="006D2695">
      <w:pPr>
        <w:suppressAutoHyphens w:val="0"/>
        <w:autoSpaceDE w:val="0"/>
        <w:rPr>
          <w:color w:val="000000" w:themeColor="text1"/>
          <w:lang w:val="el-GR"/>
        </w:rPr>
      </w:pPr>
      <w:r w:rsidRPr="007A0716">
        <w:rPr>
          <w:color w:val="000000" w:themeColor="text1"/>
          <w:lang w:val="el-GR"/>
        </w:rPr>
        <w:t>β) συντρέχουν λόγοι ανωτέρας βίας</w:t>
      </w:r>
    </w:p>
    <w:p w14:paraId="201DCEC9" w14:textId="77777777" w:rsidR="006D2695" w:rsidRPr="007A0716" w:rsidRDefault="006D2695">
      <w:pPr>
        <w:suppressAutoHyphens w:val="0"/>
        <w:autoSpaceDE w:val="0"/>
        <w:rPr>
          <w:color w:val="000000" w:themeColor="text1"/>
          <w:lang w:val="el-GR"/>
        </w:rPr>
      </w:pPr>
      <w:r w:rsidRPr="007A0716">
        <w:rPr>
          <w:color w:val="000000" w:themeColor="text1"/>
          <w:lang w:val="el-GR"/>
        </w:rPr>
        <w:t>Στον οικονομικό φορέα που κηρύσσεται έκπτωτος από την σύμβαση, επιβάλλονται, με απόφαση του αποφαινόμενου οργάνου, ύστερα από γνωμοδότηση του αρμοδίου οργάνου, το οποίο υποχρεωτικά καλεί τον ανάδοχο προς παροχή εξηγήσεων, αθροιστικά, οι παρακάτω κυρώσεις:</w:t>
      </w:r>
    </w:p>
    <w:p w14:paraId="3292A580" w14:textId="77777777" w:rsidR="006D2695" w:rsidRPr="007A0716" w:rsidRDefault="006D2695">
      <w:pPr>
        <w:suppressAutoHyphens w:val="0"/>
        <w:autoSpaceDE w:val="0"/>
        <w:rPr>
          <w:color w:val="000000" w:themeColor="text1"/>
          <w:lang w:val="el-GR"/>
        </w:rPr>
      </w:pPr>
      <w:r w:rsidRPr="007A0716">
        <w:rPr>
          <w:color w:val="000000" w:themeColor="text1"/>
          <w:lang w:val="el-GR"/>
        </w:rPr>
        <w:t>α) ολική κατάπτωση της εγγύησης καλής εκτέλεσης της σύμβασης,</w:t>
      </w:r>
    </w:p>
    <w:p w14:paraId="3EE3E6FB" w14:textId="43F4DD89" w:rsidR="006D2695" w:rsidRPr="007A0716" w:rsidDel="00DF1FBB" w:rsidRDefault="006D2695">
      <w:pPr>
        <w:suppressAutoHyphens w:val="0"/>
        <w:autoSpaceDE w:val="0"/>
        <w:rPr>
          <w:del w:id="765" w:author="mnezeriti" w:date="2018-02-13T13:11:00Z"/>
          <w:color w:val="000000" w:themeColor="text1"/>
          <w:lang w:val="el-GR"/>
        </w:rPr>
      </w:pPr>
      <w:del w:id="766" w:author="mnezeriti" w:date="2018-02-13T13:11:00Z">
        <w:r w:rsidRPr="007A0716" w:rsidDel="00DF1FBB">
          <w:rPr>
            <w:color w:val="000000" w:themeColor="text1"/>
            <w:lang w:val="el-GR"/>
          </w:rPr>
          <w:delText>β) είσπραξη εντόκως της προκαταβολής που χορηγήθηκε στον έκπτωτο από τη σύμβαση ανάδοχο είτε από ποσόν που δικαιούται να λάβει είτε με κατάθεση του ποσού από τον ίδιο είτε με κατάπτωση της εγγύησης προκαταβολής. Ο υπολογισμός των τόκων γίνεται από την ημερομηνία λήψης της προκαταβολής από τον ανάδοχο μέχρι την ημερομηνία έκδοσης της απόφασης κήρυξης του ως εκπτώτου, με το ισχύον κάθε φορά ανώτατο όριο επιτοκίου για τόκο από δικαιοπραξία, από την ημερομηνία δε αυτή και μέχρι της επιστροφής της</w:delText>
        </w:r>
      </w:del>
      <w:ins w:id="767" w:author="Microsoft Office User" w:date="2018-02-09T12:34:00Z">
        <w:del w:id="768" w:author="mnezeriti" w:date="2018-02-13T13:11:00Z">
          <w:r w:rsidR="009768D1" w:rsidRPr="007A0716" w:rsidDel="00DF1FBB">
            <w:rPr>
              <w:color w:val="000000" w:themeColor="text1"/>
              <w:lang w:val="el-GR"/>
            </w:rPr>
            <w:delText>της.</w:delText>
          </w:r>
        </w:del>
      </w:ins>
      <w:del w:id="769" w:author="mnezeriti" w:date="2018-02-13T13:11:00Z">
        <w:r w:rsidRPr="007A0716" w:rsidDel="00DF1FBB">
          <w:rPr>
            <w:color w:val="000000" w:themeColor="text1"/>
            <w:lang w:val="el-GR"/>
          </w:rPr>
          <w:delText xml:space="preserve">, με το ισχύον κάθε φορά επιτόκιο για τόκο υπερημερίας </w:delText>
        </w:r>
        <w:r w:rsidRPr="007A0716" w:rsidDel="00DF1FBB">
          <w:rPr>
            <w:i/>
            <w:color w:val="000000" w:themeColor="text1"/>
            <w:lang w:val="el-GR"/>
          </w:rPr>
          <w:delText>[η περίπτωση αυτή συμπληρώνεται εφόσον προβλέπεται η χορήγηση προκαταβολής].</w:delText>
        </w:r>
      </w:del>
    </w:p>
    <w:p w14:paraId="48210FF6" w14:textId="77777777" w:rsidR="006D2695" w:rsidRPr="007A0716" w:rsidRDefault="006D2695">
      <w:pPr>
        <w:suppressAutoHyphens w:val="0"/>
        <w:autoSpaceDE w:val="0"/>
        <w:rPr>
          <w:b/>
          <w:bCs/>
          <w:color w:val="000000" w:themeColor="text1"/>
          <w:lang w:val="el-GR"/>
        </w:rPr>
      </w:pPr>
      <w:r w:rsidRPr="007A0716">
        <w:rPr>
          <w:color w:val="000000" w:themeColor="text1"/>
          <w:lang w:val="el-GR"/>
        </w:rPr>
        <w:t>Επιπλέον μπορεί να επιβληθεί ο προβλεπόμενος από το άρθρο 74 του ν. 4412/2016 αποκλεισμός του αναδόχου από τη συμμετοχή του σε διαδικασίες δημοσίων συμβάσεων.</w:t>
      </w:r>
    </w:p>
    <w:p w14:paraId="376E35F9" w14:textId="77777777" w:rsidR="006D2695" w:rsidRPr="007A0716" w:rsidRDefault="006D2695">
      <w:pPr>
        <w:suppressAutoHyphens w:val="0"/>
        <w:autoSpaceDE w:val="0"/>
        <w:rPr>
          <w:color w:val="000000" w:themeColor="text1"/>
          <w:lang w:val="el-GR"/>
        </w:rPr>
      </w:pPr>
      <w:r w:rsidRPr="007A0716">
        <w:rPr>
          <w:b/>
          <w:bCs/>
          <w:color w:val="000000" w:themeColor="text1"/>
          <w:lang w:val="el-GR"/>
        </w:rPr>
        <w:t>5.2.2.</w:t>
      </w:r>
      <w:r w:rsidRPr="007A0716">
        <w:rPr>
          <w:color w:val="000000" w:themeColor="text1"/>
          <w:lang w:val="el-GR"/>
        </w:rPr>
        <w:t xml:space="preserve">  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5% επί της συμβατικής αξίας της ποσότητας που παραδόθηκε εκπρόθεσμα.</w:t>
      </w:r>
    </w:p>
    <w:p w14:paraId="1A1950A0" w14:textId="77777777" w:rsidR="006D2695" w:rsidRPr="007A0716" w:rsidRDefault="006D2695">
      <w:pPr>
        <w:suppressAutoHyphens w:val="0"/>
        <w:autoSpaceDE w:val="0"/>
        <w:rPr>
          <w:color w:val="000000" w:themeColor="text1"/>
          <w:lang w:val="el-GR"/>
        </w:rPr>
      </w:pPr>
      <w:r w:rsidRPr="007A0716">
        <w:rPr>
          <w:color w:val="000000" w:themeColor="text1"/>
          <w:lang w:val="el-GR"/>
        </w:rPr>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14:paraId="5836C252" w14:textId="77777777" w:rsidR="006D2695" w:rsidRPr="007A0716" w:rsidRDefault="006D2695">
      <w:pPr>
        <w:suppressAutoHyphens w:val="0"/>
        <w:autoSpaceDE w:val="0"/>
        <w:rPr>
          <w:color w:val="000000" w:themeColor="text1"/>
          <w:lang w:val="el-GR"/>
        </w:rPr>
      </w:pPr>
      <w:r w:rsidRPr="007A0716">
        <w:rPr>
          <w:color w:val="000000" w:themeColor="text1"/>
          <w:lang w:val="el-GR"/>
        </w:rPr>
        <w:lastRenderedPageBreak/>
        <w:t>Κατά τον υπολογισμό του χρονικού διαστήματος της καθυστέρησης για φόρτωση- παράδοση ή αντικατάσταση των υλικών,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14:paraId="47C9A678" w14:textId="32C1B5E2" w:rsidR="006D2695" w:rsidRPr="007A0716" w:rsidDel="00B56EF1" w:rsidRDefault="006D2695">
      <w:pPr>
        <w:suppressAutoHyphens w:val="0"/>
        <w:autoSpaceDE w:val="0"/>
        <w:rPr>
          <w:del w:id="770" w:author="Microsoft Office User" w:date="2018-02-13T09:45:00Z"/>
          <w:color w:val="000000" w:themeColor="text1"/>
          <w:lang w:val="el-GR"/>
        </w:rPr>
      </w:pPr>
      <w:del w:id="771" w:author="Microsoft Office User" w:date="2018-02-13T09:45:00Z">
        <w:r w:rsidRPr="007A0716" w:rsidDel="00B56EF1">
          <w:rPr>
            <w:color w:val="000000" w:themeColor="text1"/>
            <w:lang w:val="el-GR"/>
          </w:rPr>
          <w:delText>Εφόσον ο ανάδοχος έχει λάβει προκαταβολή, εκτός από το προβλεπόμενο κατά τα ανωτέρω πρόστιμο, καταλογίζεται σε βάρος του και τόκος επί του ποσού της προκαταβολής, που υπολογίζεται από την επόμενη της λήξης του συμβατικού χρόνου, μέχρι την προσκόμιση του συμβατικού υλικού, με το ισχύον κάθε φορά ανώτατο όριο του ποσοστού του τόκου υπερημερίας. [η περίπτωση αυτή συμπληρώνεται εφόσον προβλέπεται η χορήγηση προκαταβολής].</w:delText>
        </w:r>
      </w:del>
    </w:p>
    <w:p w14:paraId="1E042BE7" w14:textId="5D1A5BA5" w:rsidR="006D2695" w:rsidRPr="007A0716" w:rsidRDefault="006D2695">
      <w:pPr>
        <w:suppressAutoHyphens w:val="0"/>
        <w:autoSpaceDE w:val="0"/>
        <w:rPr>
          <w:color w:val="000000" w:themeColor="text1"/>
          <w:lang w:val="el-GR"/>
        </w:rPr>
      </w:pPr>
      <w:r w:rsidRPr="007A0716">
        <w:rPr>
          <w:color w:val="000000" w:themeColor="text1"/>
          <w:lang w:val="el-GR"/>
        </w:rPr>
        <w:t xml:space="preserve">Η είσπραξη του προστίμου </w:t>
      </w:r>
      <w:del w:id="772" w:author="mnezeriti" w:date="2018-02-13T13:12:00Z">
        <w:r w:rsidRPr="007A0716" w:rsidDel="00DF1FBB">
          <w:rPr>
            <w:color w:val="000000" w:themeColor="text1"/>
            <w:lang w:val="el-GR"/>
          </w:rPr>
          <w:delText xml:space="preserve">και των τόκων επί της προκαταβολής </w:delText>
        </w:r>
      </w:del>
      <w:r w:rsidRPr="007A0716">
        <w:rPr>
          <w:color w:val="000000" w:themeColor="text1"/>
          <w:lang w:val="el-GR"/>
        </w:rPr>
        <w:t xml:space="preserve">γίνεται με παρακράτηση από το ποσό πληρωμής του αναδόχου ή, σε περίπτωση ανεπάρκειας ή έλλειψης αυτού, με ισόποση κατάπτωση της εγγύησης καλής εκτέλεσης </w:t>
      </w:r>
      <w:del w:id="773" w:author="mnezeriti" w:date="2018-02-13T13:12:00Z">
        <w:r w:rsidRPr="007A0716" w:rsidDel="00DF1FBB">
          <w:rPr>
            <w:color w:val="000000" w:themeColor="text1"/>
            <w:lang w:val="el-GR"/>
          </w:rPr>
          <w:delText>και προκαταβολής αντίστοιχα</w:delText>
        </w:r>
      </w:del>
      <w:r w:rsidRPr="007A0716">
        <w:rPr>
          <w:color w:val="000000" w:themeColor="text1"/>
          <w:lang w:val="el-GR"/>
        </w:rPr>
        <w:t>, εφόσον ο ανάδοχος δεν καταθέσει το απαιτούμενο ποσό.</w:t>
      </w:r>
    </w:p>
    <w:p w14:paraId="2114FC62" w14:textId="77777777" w:rsidR="006D2695" w:rsidRPr="007A0716" w:rsidRDefault="006D2695">
      <w:pPr>
        <w:suppressAutoHyphens w:val="0"/>
        <w:autoSpaceDE w:val="0"/>
        <w:rPr>
          <w:color w:val="000000" w:themeColor="text1"/>
          <w:lang w:val="el-GR"/>
        </w:rPr>
      </w:pPr>
      <w:r w:rsidRPr="007A0716">
        <w:rPr>
          <w:color w:val="000000" w:themeColor="text1"/>
          <w:lang w:val="el-GR"/>
        </w:rPr>
        <w:t>Σε περίπτωση ένωσης οικονομικών φορέων, το πρόστιμο και οι τόκοι επιβάλλονται αναλόγως σε όλα τα μέλη της ένωσης.</w:t>
      </w:r>
    </w:p>
    <w:p w14:paraId="3D230FAC" w14:textId="77777777" w:rsidR="006D2695" w:rsidRPr="007A0716" w:rsidRDefault="006D2695">
      <w:pPr>
        <w:pStyle w:val="Heading2"/>
        <w:suppressAutoHyphens w:val="0"/>
        <w:autoSpaceDE w:val="0"/>
        <w:rPr>
          <w:color w:val="000000" w:themeColor="text1"/>
          <w:lang w:val="el-GR"/>
        </w:rPr>
      </w:pPr>
      <w:bookmarkStart w:id="774" w:name="_Toc506368503"/>
      <w:r w:rsidRPr="007A0716">
        <w:rPr>
          <w:color w:val="000000" w:themeColor="text1"/>
          <w:lang w:val="el-GR"/>
        </w:rPr>
        <w:t>5.3</w:t>
      </w:r>
      <w:r w:rsidRPr="007A0716">
        <w:rPr>
          <w:color w:val="000000" w:themeColor="text1"/>
          <w:lang w:val="el-GR"/>
        </w:rPr>
        <w:tab/>
        <w:t>Διοικητικές προσφυγές κατά τη διαδικασία εκτέλεσης των συμβάσεων</w:t>
      </w:r>
      <w:bookmarkEnd w:id="774"/>
      <w:r w:rsidRPr="007A0716">
        <w:rPr>
          <w:color w:val="000000" w:themeColor="text1"/>
          <w:lang w:val="el-GR"/>
        </w:rPr>
        <w:t xml:space="preserve">  </w:t>
      </w:r>
    </w:p>
    <w:p w14:paraId="051D0BAF" w14:textId="77777777" w:rsidR="006D2695" w:rsidRPr="007A0716" w:rsidRDefault="006D2695">
      <w:pPr>
        <w:suppressAutoHyphens w:val="0"/>
        <w:autoSpaceDE w:val="0"/>
        <w:rPr>
          <w:color w:val="000000" w:themeColor="text1"/>
          <w:lang w:val="el-GR"/>
        </w:rPr>
      </w:pPr>
      <w:r w:rsidRPr="007A0716">
        <w:rPr>
          <w:color w:val="000000" w:themeColor="text1"/>
          <w:lang w:val="el-GR"/>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μέσα σε ανατρεπτική προθεσμία τριάντα (30) ημερών από την ημερομηνία που έλαβε γνώση της σχετικής απόφασης. Επί της προσφυγής, αποφασίζει το αρμόδιο αποφαινόμενο όργανο, ύστερα από γνωμοδότηση του αρμόδιου συλλογικού οργάνου.</w:t>
      </w:r>
    </w:p>
    <w:p w14:paraId="4655F604" w14:textId="77777777" w:rsidR="006D2695" w:rsidRPr="007A0716" w:rsidRDefault="006D2695">
      <w:pPr>
        <w:suppressAutoHyphens w:val="0"/>
        <w:autoSpaceDE w:val="0"/>
        <w:rPr>
          <w:color w:val="000000" w:themeColor="text1"/>
          <w:lang w:val="el-GR"/>
        </w:rPr>
      </w:pPr>
      <w:r w:rsidRPr="007A0716">
        <w:rPr>
          <w:color w:val="000000" w:themeColor="text1"/>
          <w:lang w:val="el-GR"/>
        </w:rPr>
        <w:t>Η εν λόγω απόφαση δεν επιδέχεται προσβολή με άλλη οποιασδήποτε φύσεως διοικητική προσφυγή.</w:t>
      </w:r>
    </w:p>
    <w:p w14:paraId="6ACBCF31" w14:textId="77777777" w:rsidR="006D2695" w:rsidRPr="007A0716" w:rsidRDefault="006D2695">
      <w:pPr>
        <w:rPr>
          <w:color w:val="000000" w:themeColor="text1"/>
          <w:lang w:val="el-GR"/>
        </w:rPr>
      </w:pPr>
    </w:p>
    <w:p w14:paraId="27D87F8A" w14:textId="77777777" w:rsidR="006D2695" w:rsidRPr="007A0716" w:rsidRDefault="006D2695">
      <w:pPr>
        <w:pStyle w:val="Heading1"/>
        <w:tabs>
          <w:tab w:val="left" w:pos="851"/>
        </w:tabs>
        <w:ind w:left="851" w:hanging="851"/>
        <w:rPr>
          <w:color w:val="000000" w:themeColor="text1"/>
          <w:lang w:val="el-GR"/>
        </w:rPr>
      </w:pPr>
      <w:r w:rsidRPr="007A0716">
        <w:rPr>
          <w:color w:val="000000" w:themeColor="text1"/>
          <w:lang w:val="el-GR"/>
        </w:rPr>
        <w:lastRenderedPageBreak/>
        <w:t>6.</w:t>
      </w:r>
      <w:r w:rsidRPr="007A0716">
        <w:rPr>
          <w:color w:val="000000" w:themeColor="text1"/>
          <w:lang w:val="el-GR"/>
        </w:rPr>
        <w:tab/>
        <w:t xml:space="preserve">ΕΙΔΙΚΟΙ ΟΡΟΙ ΕΚΤΕΛΕΣΗΣ </w:t>
      </w:r>
    </w:p>
    <w:p w14:paraId="37A1AAF9" w14:textId="77777777" w:rsidR="006D2695" w:rsidRPr="007A0716" w:rsidRDefault="006D2695">
      <w:pPr>
        <w:pStyle w:val="Heading2"/>
        <w:rPr>
          <w:rFonts w:ascii="Calibri" w:hAnsi="Calibri" w:cs="Calibri"/>
          <w:bCs/>
          <w:color w:val="000000" w:themeColor="text1"/>
          <w:sz w:val="22"/>
          <w:lang w:val="el-GR" w:eastAsia="el-GR"/>
        </w:rPr>
      </w:pPr>
      <w:bookmarkStart w:id="775" w:name="_Toc506368504"/>
      <w:r w:rsidRPr="007A0716">
        <w:rPr>
          <w:color w:val="000000" w:themeColor="text1"/>
          <w:lang w:val="el-GR"/>
        </w:rPr>
        <w:t xml:space="preserve">6.1 </w:t>
      </w:r>
      <w:r w:rsidRPr="007A0716">
        <w:rPr>
          <w:color w:val="000000" w:themeColor="text1"/>
          <w:lang w:val="el-GR"/>
        </w:rPr>
        <w:tab/>
        <w:t>Χρόνος παράδοσης υλικών</w:t>
      </w:r>
      <w:bookmarkEnd w:id="775"/>
    </w:p>
    <w:p w14:paraId="5028E421" w14:textId="7CB3240A" w:rsidR="006D2695" w:rsidRPr="007A0716" w:rsidRDefault="006D2695">
      <w:pPr>
        <w:pStyle w:val="Standard"/>
        <w:widowControl/>
        <w:spacing w:after="120"/>
        <w:jc w:val="both"/>
        <w:textAlignment w:val="auto"/>
        <w:rPr>
          <w:rFonts w:ascii="Calibri" w:hAnsi="Calibri" w:cs="Calibri"/>
          <w:color w:val="000000" w:themeColor="text1"/>
          <w:sz w:val="22"/>
          <w:lang w:eastAsia="el-GR" w:bidi="ar-SA"/>
        </w:rPr>
      </w:pPr>
      <w:r w:rsidRPr="007A0716">
        <w:rPr>
          <w:rFonts w:ascii="Calibri" w:hAnsi="Calibri" w:cs="Calibri"/>
          <w:b/>
          <w:bCs/>
          <w:color w:val="000000" w:themeColor="text1"/>
          <w:sz w:val="22"/>
          <w:lang w:eastAsia="el-GR" w:bidi="ar-SA"/>
        </w:rPr>
        <w:t>6.1.1.</w:t>
      </w:r>
      <w:r w:rsidRPr="007A0716">
        <w:rPr>
          <w:rFonts w:ascii="Calibri" w:hAnsi="Calibri" w:cs="Calibri"/>
          <w:color w:val="000000" w:themeColor="text1"/>
          <w:sz w:val="22"/>
          <w:lang w:eastAsia="el-GR" w:bidi="ar-SA"/>
        </w:rPr>
        <w:t xml:space="preserve"> Ο ανάδοχος υποχρεούται να παραδώσει </w:t>
      </w:r>
      <w:del w:id="776" w:author="Microsoft Office User" w:date="2018-02-12T09:37:00Z">
        <w:r w:rsidRPr="007A0716" w:rsidDel="00D72C3E">
          <w:rPr>
            <w:rFonts w:ascii="Calibri" w:hAnsi="Calibri" w:cs="Calibri"/>
            <w:color w:val="000000" w:themeColor="text1"/>
            <w:sz w:val="22"/>
            <w:lang w:eastAsia="el-GR" w:bidi="ar-SA"/>
          </w:rPr>
          <w:delText>τα υλικά</w:delText>
        </w:r>
        <w:r w:rsidRPr="007A0716" w:rsidDel="00D72C3E">
          <w:rPr>
            <w:rFonts w:ascii="Calibri" w:eastAsia="Calibri" w:hAnsi="Calibri" w:cs="Calibri"/>
            <w:color w:val="000000" w:themeColor="text1"/>
            <w:sz w:val="22"/>
            <w:lang w:eastAsia="el-GR" w:bidi="ar-SA"/>
          </w:rPr>
          <w:delText>………………</w:delText>
        </w:r>
        <w:r w:rsidRPr="007A0716" w:rsidDel="00D72C3E">
          <w:rPr>
            <w:rFonts w:ascii="Calibri" w:hAnsi="Calibri" w:cs="Calibri"/>
            <w:color w:val="000000" w:themeColor="text1"/>
            <w:sz w:val="22"/>
            <w:lang w:eastAsia="el-GR" w:bidi="ar-SA"/>
          </w:rPr>
          <w:delText xml:space="preserve">. …………………………………………………… …………………………………………………………… </w:delText>
        </w:r>
      </w:del>
      <w:ins w:id="777" w:author="Microsoft Office User" w:date="2018-02-12T09:37:00Z">
        <w:r w:rsidR="00D72C3E" w:rsidRPr="007A0716">
          <w:rPr>
            <w:rFonts w:ascii="Calibri" w:hAnsi="Calibri" w:cs="Calibri"/>
            <w:color w:val="000000" w:themeColor="text1"/>
            <w:sz w:val="22"/>
            <w:lang w:eastAsia="el-GR" w:bidi="ar-SA"/>
          </w:rPr>
          <w:t>τα είδη, σύμφωνα με τις ανάγκες τις αναθέτουσας αρχής και όπως αυτή η παρ</w:t>
        </w:r>
      </w:ins>
      <w:ins w:id="778" w:author="Microsoft Office User" w:date="2018-02-12T09:38:00Z">
        <w:r w:rsidR="00D72C3E" w:rsidRPr="007A0716">
          <w:rPr>
            <w:rFonts w:ascii="Calibri" w:hAnsi="Calibri" w:cs="Calibri"/>
            <w:color w:val="000000" w:themeColor="text1"/>
            <w:sz w:val="22"/>
            <w:lang w:eastAsia="el-GR" w:bidi="ar-SA"/>
          </w:rPr>
          <w:t>άδοση περιγράφεται αναλυτικά στο ΠΑΡΑΡΤΗΜΑ Ι</w:t>
        </w:r>
        <w:del w:id="779" w:author="mnezeriti" w:date="2018-02-13T13:12:00Z">
          <w:r w:rsidR="00D72C3E" w:rsidRPr="007A0716" w:rsidDel="00DF1FBB">
            <w:rPr>
              <w:rFonts w:ascii="Calibri" w:hAnsi="Calibri" w:cs="Calibri"/>
              <w:color w:val="000000" w:themeColor="text1"/>
              <w:sz w:val="22"/>
              <w:lang w:eastAsia="el-GR" w:bidi="ar-SA"/>
            </w:rPr>
            <w:delText>Ι (Συγγραφή υποχρεώσεων)</w:delText>
          </w:r>
        </w:del>
        <w:r w:rsidR="00D72C3E" w:rsidRPr="007A0716">
          <w:rPr>
            <w:rFonts w:ascii="Calibri" w:hAnsi="Calibri" w:cs="Calibri"/>
            <w:color w:val="000000" w:themeColor="text1"/>
            <w:sz w:val="22"/>
            <w:lang w:eastAsia="el-GR" w:bidi="ar-SA"/>
          </w:rPr>
          <w:t>.</w:t>
        </w:r>
      </w:ins>
      <w:del w:id="780" w:author="Microsoft Office User" w:date="2018-02-12T09:38:00Z">
        <w:r w:rsidRPr="007A0716" w:rsidDel="00D72C3E">
          <w:rPr>
            <w:rFonts w:ascii="Calibri" w:hAnsi="Calibri" w:cs="Calibri"/>
            <w:i/>
            <w:iCs/>
            <w:color w:val="000000" w:themeColor="text1"/>
            <w:spacing w:val="5"/>
            <w:sz w:val="22"/>
            <w:lang w:bidi="ar-SA"/>
          </w:rPr>
          <w:delText>[η Α.Α. θα πρέπει να καθορίσει τα σχετικά με το χρόνο και τον τρόπο παράδοσης, παραπέμποντας στο σχετικό Παράρτημα ή άλλο περιγραφικό έγγραφο της σύμβασης ]</w:delText>
        </w:r>
      </w:del>
    </w:p>
    <w:p w14:paraId="4BC49F61" w14:textId="77777777" w:rsidR="006D2695" w:rsidRPr="007A0716" w:rsidRDefault="006D2695">
      <w:pPr>
        <w:pStyle w:val="Standard"/>
        <w:widowControl/>
        <w:spacing w:after="120"/>
        <w:jc w:val="both"/>
        <w:textAlignment w:val="auto"/>
        <w:rPr>
          <w:rFonts w:ascii="Calibri" w:hAnsi="Calibri" w:cs="Calibri"/>
          <w:b/>
          <w:bCs/>
          <w:color w:val="000000" w:themeColor="text1"/>
          <w:sz w:val="22"/>
          <w:lang w:eastAsia="el-GR" w:bidi="ar-SA"/>
        </w:rPr>
      </w:pPr>
      <w:r w:rsidRPr="007A0716">
        <w:rPr>
          <w:rFonts w:ascii="Calibri" w:hAnsi="Calibri" w:cs="Calibri"/>
          <w:color w:val="000000" w:themeColor="text1"/>
          <w:sz w:val="22"/>
          <w:lang w:eastAsia="el-GR" w:bidi="ar-SA"/>
        </w:rPr>
        <w:t>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του άρθρου 207 του ν. 4412/2016.</w:t>
      </w:r>
    </w:p>
    <w:p w14:paraId="51231A76" w14:textId="77777777" w:rsidR="006D2695" w:rsidRPr="007A0716" w:rsidRDefault="006D2695">
      <w:pPr>
        <w:pStyle w:val="Standard"/>
        <w:widowControl/>
        <w:spacing w:after="120"/>
        <w:jc w:val="both"/>
        <w:textAlignment w:val="auto"/>
        <w:rPr>
          <w:rFonts w:ascii="Calibri" w:hAnsi="Calibri" w:cs="Calibri"/>
          <w:b/>
          <w:bCs/>
          <w:color w:val="000000" w:themeColor="text1"/>
          <w:sz w:val="22"/>
          <w:lang w:eastAsia="el-GR" w:bidi="ar-SA"/>
        </w:rPr>
      </w:pPr>
      <w:r w:rsidRPr="007A0716">
        <w:rPr>
          <w:rFonts w:ascii="Calibri" w:hAnsi="Calibri" w:cs="Calibri"/>
          <w:b/>
          <w:bCs/>
          <w:color w:val="000000" w:themeColor="text1"/>
          <w:sz w:val="22"/>
          <w:lang w:eastAsia="el-GR" w:bidi="ar-SA"/>
        </w:rPr>
        <w:t xml:space="preserve">6.1.2. </w:t>
      </w:r>
      <w:r w:rsidRPr="007A0716">
        <w:rPr>
          <w:rFonts w:ascii="Calibri" w:hAnsi="Calibri" w:cs="Calibri"/>
          <w:color w:val="000000" w:themeColor="text1"/>
          <w:sz w:val="22"/>
          <w:lang w:eastAsia="el-GR" w:bidi="ar-SA"/>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14:paraId="4ABB12FC" w14:textId="77777777" w:rsidR="006D2695" w:rsidRPr="007A0716" w:rsidRDefault="006D2695">
      <w:pPr>
        <w:pStyle w:val="Standard"/>
        <w:widowControl/>
        <w:spacing w:after="120"/>
        <w:jc w:val="both"/>
        <w:textAlignment w:val="auto"/>
        <w:rPr>
          <w:rFonts w:ascii="Calibri" w:hAnsi="Calibri" w:cs="Calibri"/>
          <w:color w:val="000000" w:themeColor="text1"/>
          <w:sz w:val="22"/>
          <w:lang w:eastAsia="el-GR" w:bidi="ar-SA"/>
        </w:rPr>
      </w:pPr>
      <w:r w:rsidRPr="007A0716">
        <w:rPr>
          <w:rFonts w:ascii="Calibri" w:hAnsi="Calibri" w:cs="Calibri"/>
          <w:b/>
          <w:bCs/>
          <w:color w:val="000000" w:themeColor="text1"/>
          <w:sz w:val="22"/>
          <w:lang w:eastAsia="el-GR" w:bidi="ar-SA"/>
        </w:rPr>
        <w:t>6.1.3.</w:t>
      </w:r>
      <w:r w:rsidRPr="007A0716">
        <w:rPr>
          <w:rFonts w:ascii="Calibri" w:hAnsi="Calibri" w:cs="Calibri"/>
          <w:color w:val="000000" w:themeColor="text1"/>
          <w:sz w:val="22"/>
          <w:lang w:eastAsia="el-GR" w:bidi="ar-SA"/>
        </w:rPr>
        <w:t xml:space="preserve">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14:paraId="05D41987" w14:textId="77777777" w:rsidR="006D2695" w:rsidRPr="007A0716" w:rsidRDefault="006D2695">
      <w:pPr>
        <w:pStyle w:val="Standard"/>
        <w:widowControl/>
        <w:spacing w:after="120"/>
        <w:jc w:val="both"/>
        <w:textAlignment w:val="auto"/>
        <w:rPr>
          <w:color w:val="000000" w:themeColor="text1"/>
        </w:rPr>
      </w:pPr>
      <w:r w:rsidRPr="007A0716">
        <w:rPr>
          <w:rFonts w:ascii="Calibri" w:hAnsi="Calibri" w:cs="Calibri"/>
          <w:color w:val="000000" w:themeColor="text1"/>
          <w:sz w:val="22"/>
          <w:lang w:eastAsia="el-GR" w:bidi="ar-SA"/>
        </w:rPr>
        <w:t>Μετά από κάθε προσκόμιση υλικού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14:paraId="34E40A90" w14:textId="77777777" w:rsidR="006D2695" w:rsidRPr="007A0716" w:rsidRDefault="006D2695">
      <w:pPr>
        <w:pStyle w:val="Heading2"/>
        <w:ind w:left="0" w:firstLine="0"/>
        <w:rPr>
          <w:color w:val="000000" w:themeColor="text1"/>
          <w:lang w:val="el-GR"/>
        </w:rPr>
      </w:pPr>
      <w:bookmarkStart w:id="781" w:name="_Toc506368505"/>
      <w:r w:rsidRPr="007A0716">
        <w:rPr>
          <w:color w:val="000000" w:themeColor="text1"/>
          <w:lang w:val="el-GR"/>
        </w:rPr>
        <w:t xml:space="preserve">6.2 </w:t>
      </w:r>
      <w:r w:rsidRPr="007A0716">
        <w:rPr>
          <w:color w:val="000000" w:themeColor="text1"/>
          <w:lang w:val="el-GR"/>
        </w:rPr>
        <w:tab/>
        <w:t>Παραλαβή υλικών - Χρόνος και τρόπος παραλαβής υλικών</w:t>
      </w:r>
      <w:bookmarkEnd w:id="781"/>
    </w:p>
    <w:p w14:paraId="2B760AD5" w14:textId="32F04286" w:rsidR="006D2695" w:rsidRPr="007A0716" w:rsidRDefault="006D2695">
      <w:pPr>
        <w:rPr>
          <w:color w:val="000000" w:themeColor="text1"/>
          <w:lang w:val="el-GR"/>
        </w:rPr>
      </w:pPr>
      <w:r w:rsidRPr="007A0716">
        <w:rPr>
          <w:b/>
          <w:color w:val="000000" w:themeColor="text1"/>
          <w:lang w:val="el-GR"/>
        </w:rPr>
        <w:t>6.2.1.</w:t>
      </w:r>
      <w:r w:rsidRPr="007A0716">
        <w:rPr>
          <w:color w:val="000000" w:themeColor="text1"/>
          <w:lang w:val="el-GR"/>
        </w:rPr>
        <w:t xml:space="preserve"> H παραλαβή των υλικών γίνεται από επιτροπές, πρωτοβάθμιες ή και δευτεροβάθμιες, που συγκροτούνται σύμφωνα με την παρ. 11 εδ. β του άρθρου 221 του Ν.4412/16</w:t>
      </w:r>
      <w:r w:rsidRPr="007A0716">
        <w:rPr>
          <w:rStyle w:val="WW-FootnoteReference15"/>
          <w:color w:val="000000" w:themeColor="text1"/>
          <w:lang w:val="el-GR"/>
        </w:rPr>
        <w:footnoteReference w:id="11"/>
      </w:r>
      <w:r w:rsidRPr="007A0716">
        <w:rPr>
          <w:color w:val="000000" w:themeColor="text1"/>
          <w:lang w:val="el-GR"/>
        </w:rPr>
        <w:t xml:space="preserve">  σύμφωνα με τα οριζόμενα στο άρθρο 208 του ως άνω νόμου. Κατά την διαδικασία παραλαβής των υλικών διενεργείται ποσοτικός και ποιοτικός έλεγχος και εφόσον το επιθυμεί μπορεί να παραστεί και ο ανάδοχος. Ο ποιοτικός έλεγχος των υλικών γίνεται με τον</w:t>
      </w:r>
      <w:ins w:id="782" w:author="Microsoft Office User" w:date="2018-02-12T09:40:00Z">
        <w:r w:rsidR="00D72C3E" w:rsidRPr="007A0716">
          <w:rPr>
            <w:color w:val="000000" w:themeColor="text1"/>
            <w:lang w:val="el-GR"/>
          </w:rPr>
          <w:t xml:space="preserve"> ακόλουθο τρόπο</w:t>
        </w:r>
      </w:ins>
      <w:del w:id="783" w:author="Microsoft Office User" w:date="2018-02-12T09:40:00Z">
        <w:r w:rsidRPr="007A0716" w:rsidDel="00D72C3E">
          <w:rPr>
            <w:color w:val="000000" w:themeColor="text1"/>
            <w:lang w:val="el-GR"/>
          </w:rPr>
          <w:delText>/τους ακόλουθο/ους τρόπο/ους</w:delText>
        </w:r>
      </w:del>
      <w:ins w:id="784" w:author="Microsoft Office User" w:date="2018-02-12T09:39:00Z">
        <w:r w:rsidR="00D72C3E" w:rsidRPr="007A0716">
          <w:rPr>
            <w:color w:val="000000" w:themeColor="text1"/>
            <w:lang w:val="el-GR"/>
          </w:rPr>
          <w:t>: πρακτική δοκιμασία</w:t>
        </w:r>
      </w:ins>
      <w:ins w:id="785" w:author="Microsoft Office User" w:date="2018-02-13T09:45:00Z">
        <w:r w:rsidR="00B56EF1" w:rsidRPr="007A0716">
          <w:rPr>
            <w:color w:val="000000" w:themeColor="text1"/>
            <w:lang w:val="el-GR"/>
          </w:rPr>
          <w:t xml:space="preserve"> και μακροσκοπικός έλεγχος</w:t>
        </w:r>
      </w:ins>
      <w:ins w:id="786" w:author="Microsoft Office User" w:date="2018-02-12T09:39:00Z">
        <w:r w:rsidR="00D72C3E" w:rsidRPr="007A0716">
          <w:rPr>
            <w:color w:val="000000" w:themeColor="text1"/>
            <w:lang w:val="el-GR"/>
          </w:rPr>
          <w:t>.</w:t>
        </w:r>
      </w:ins>
      <w:del w:id="787" w:author="Microsoft Office User" w:date="2018-02-12T09:39:00Z">
        <w:r w:rsidRPr="007A0716" w:rsidDel="00D72C3E">
          <w:rPr>
            <w:color w:val="000000" w:themeColor="text1"/>
            <w:lang w:val="el-GR"/>
          </w:rPr>
          <w:delText xml:space="preserve">:......... </w:delText>
        </w:r>
        <w:r w:rsidRPr="007A0716" w:rsidDel="00D72C3E">
          <w:rPr>
            <w:rFonts w:eastAsia="SimSun"/>
            <w:i/>
            <w:iCs/>
            <w:color w:val="000000" w:themeColor="text1"/>
            <w:spacing w:val="5"/>
            <w:kern w:val="1"/>
            <w:lang w:val="el-GR"/>
          </w:rPr>
          <w:delText>[επιλέγεται από την Α.Α. με βάση το αντικείμενο της προμήθειας λχ μακροσκοπικός έλεγχος –χημική ή μηχανική εξέταση – πρακτική δοκιμασία κλπ].</w:delText>
        </w:r>
      </w:del>
    </w:p>
    <w:p w14:paraId="6A8A6305" w14:textId="77777777" w:rsidR="006D2695" w:rsidRPr="007A0716" w:rsidRDefault="006D2695">
      <w:pPr>
        <w:rPr>
          <w:color w:val="000000" w:themeColor="text1"/>
          <w:lang w:val="el-GR"/>
        </w:rPr>
      </w:pPr>
      <w:r w:rsidRPr="007A0716">
        <w:rPr>
          <w:color w:val="000000" w:themeColor="text1"/>
          <w:lang w:val="el-GR"/>
        </w:rPr>
        <w:t>Το κόστος της διενέργειας των ελέγχων βαρύνει τον ανάδοχο.</w:t>
      </w:r>
    </w:p>
    <w:p w14:paraId="5A05A842" w14:textId="77777777" w:rsidR="006D2695" w:rsidRPr="007A0716" w:rsidRDefault="006D2695">
      <w:pPr>
        <w:rPr>
          <w:color w:val="000000" w:themeColor="text1"/>
          <w:lang w:val="el-GR"/>
        </w:rPr>
      </w:pPr>
      <w:r w:rsidRPr="007A0716">
        <w:rPr>
          <w:color w:val="000000" w:themeColor="text1"/>
          <w:lang w:val="el-GR"/>
        </w:rPr>
        <w:t>Η επιτροπή παραλαβής, μετά τους προβλεπόμενους ελέγχους συντάσσει πρωτόκολλα (μακροσκοπικό – οριστικό- παραλαβής του υλικού με παρατηρήσεις –απόρριψης  των υλικών) σύμφωνα με την παρ.3 του άρθρου 208 του ν. 4412/16.</w:t>
      </w:r>
    </w:p>
    <w:p w14:paraId="2614C5F8" w14:textId="77777777" w:rsidR="006D2695" w:rsidRPr="007A0716" w:rsidRDefault="006D2695">
      <w:pPr>
        <w:rPr>
          <w:color w:val="000000" w:themeColor="text1"/>
          <w:lang w:val="el-GR"/>
        </w:rPr>
      </w:pPr>
      <w:r w:rsidRPr="007A0716">
        <w:rPr>
          <w:color w:val="000000" w:themeColor="text1"/>
          <w:lang w:val="el-GR"/>
        </w:rPr>
        <w:t>Τα πρωτόκολλα που συντάσσονται από τις επιτροπές (πρωτοβάθμιες – δευτεροβάθμιες) κοινοποιούνται υποχρεωτικά και στους αναδόχους.</w:t>
      </w:r>
    </w:p>
    <w:p w14:paraId="05FB7458" w14:textId="77777777" w:rsidR="006D2695" w:rsidRPr="007A0716" w:rsidRDefault="006D2695">
      <w:pPr>
        <w:rPr>
          <w:color w:val="000000" w:themeColor="text1"/>
          <w:lang w:val="el-GR"/>
        </w:rPr>
      </w:pPr>
      <w:r w:rsidRPr="007A0716">
        <w:rPr>
          <w:color w:val="000000" w:themeColor="text1"/>
          <w:lang w:val="el-GR"/>
        </w:rPr>
        <w:t>Υλικά που απορρίφθηκαν ή κρίθηκαν παραληπτέα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w:t>
      </w:r>
      <w:r w:rsidR="00E75298" w:rsidRPr="007A0716">
        <w:rPr>
          <w:color w:val="000000" w:themeColor="text1"/>
          <w:lang w:val="el-GR"/>
        </w:rPr>
        <w:t xml:space="preserve"> </w:t>
      </w:r>
      <w:r w:rsidRPr="007A0716">
        <w:rPr>
          <w:color w:val="000000" w:themeColor="text1"/>
          <w:lang w:val="el-GR"/>
        </w:rPr>
        <w:t xml:space="preserve">ή αυτεπάγγελτα </w:t>
      </w:r>
      <w:r w:rsidRPr="007A0716">
        <w:rPr>
          <w:color w:val="000000" w:themeColor="text1"/>
          <w:lang w:val="el-GR"/>
        </w:rPr>
        <w:lastRenderedPageBreak/>
        <w:t>σύμφωνα με την παρ. 5 του άρθρου 208 του ν.4412/16. Τα έξοδα βαρύνουν σε κάθε περίπτωση τον ανάδοχο.</w:t>
      </w:r>
    </w:p>
    <w:p w14:paraId="1AAAFEC1" w14:textId="1C99DBA7" w:rsidR="006D2695" w:rsidRPr="007A0716" w:rsidDel="00B56EF1" w:rsidRDefault="006D2695">
      <w:pPr>
        <w:rPr>
          <w:del w:id="788" w:author="Microsoft Office User" w:date="2018-02-13T09:46:00Z"/>
          <w:color w:val="000000" w:themeColor="text1"/>
          <w:lang w:val="el-GR"/>
        </w:rPr>
      </w:pPr>
      <w:del w:id="789" w:author="Microsoft Office User" w:date="2018-02-13T09:46:00Z">
        <w:r w:rsidRPr="007A0716" w:rsidDel="00B56EF1">
          <w:rPr>
            <w:color w:val="000000" w:themeColor="text1"/>
            <w:lang w:val="el-GR"/>
          </w:rPr>
          <w:delText>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κατ</w:delText>
        </w:r>
        <w:r w:rsidR="00FC2ADB" w:rsidRPr="007A0716" w:rsidDel="00B56EF1">
          <w:rPr>
            <w:color w:val="000000" w:themeColor="text1"/>
            <w:lang w:val="el-GR"/>
          </w:rPr>
          <w:delText>’ έ</w:delText>
        </w:r>
        <w:r w:rsidRPr="007A0716" w:rsidDel="00B56EF1">
          <w:rPr>
            <w:color w:val="000000" w:themeColor="text1"/>
            <w:lang w:val="el-GR"/>
          </w:rPr>
          <w:delText>φεση των οικείων αντιδειγμάτων,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delText>
        </w:r>
      </w:del>
    </w:p>
    <w:p w14:paraId="2CFC0117" w14:textId="77777777" w:rsidR="006D2695" w:rsidRPr="007A0716" w:rsidRDefault="006D2695">
      <w:pPr>
        <w:rPr>
          <w:color w:val="000000" w:themeColor="text1"/>
          <w:lang w:val="el-GR"/>
        </w:rPr>
      </w:pPr>
      <w:r w:rsidRPr="007A0716">
        <w:rPr>
          <w:color w:val="000000" w:themeColor="text1"/>
          <w:lang w:val="el-GR"/>
        </w:rPr>
        <w:t>Το αποτέλεσμα  της κατ</w:t>
      </w:r>
      <w:r w:rsidR="00FC2ADB" w:rsidRPr="007A0716">
        <w:rPr>
          <w:color w:val="000000" w:themeColor="text1"/>
          <w:lang w:val="el-GR"/>
        </w:rPr>
        <w:t xml:space="preserve">’ </w:t>
      </w:r>
      <w:r w:rsidRPr="007A0716">
        <w:rPr>
          <w:color w:val="000000" w:themeColor="text1"/>
          <w:lang w:val="el-GR"/>
        </w:rPr>
        <w:t>έφεση εξέτασης είναι υποχρεωτικό και τελεσίδικο και για τα δύο μέρη.</w:t>
      </w:r>
    </w:p>
    <w:p w14:paraId="5AC29410" w14:textId="77777777" w:rsidR="006D2695" w:rsidRPr="007A0716" w:rsidRDefault="006D2695">
      <w:pPr>
        <w:rPr>
          <w:b/>
          <w:color w:val="000000" w:themeColor="text1"/>
          <w:lang w:val="el-GR"/>
        </w:rPr>
      </w:pPr>
      <w:r w:rsidRPr="007A0716">
        <w:rPr>
          <w:color w:val="000000" w:themeColor="text1"/>
          <w:lang w:val="el-GR"/>
        </w:rPr>
        <w:t>Ο ανάδοχος δεν μπορεί να ζητήσει παραπομπή σε δευτεροβάθμια επιτροπή παραλαβής μετά τα αποτελέσματα της κατ</w:t>
      </w:r>
      <w:r w:rsidR="00FC2ADB" w:rsidRPr="007A0716">
        <w:rPr>
          <w:color w:val="000000" w:themeColor="text1"/>
          <w:lang w:val="el-GR"/>
        </w:rPr>
        <w:t xml:space="preserve">’ </w:t>
      </w:r>
      <w:r w:rsidRPr="007A0716">
        <w:rPr>
          <w:color w:val="000000" w:themeColor="text1"/>
          <w:lang w:val="el-GR"/>
        </w:rPr>
        <w:t>έφεση εξέτασης.</w:t>
      </w:r>
    </w:p>
    <w:p w14:paraId="75B7194E" w14:textId="7F7A9122" w:rsidR="006D2695" w:rsidRPr="007A0716" w:rsidRDefault="006D2695">
      <w:pPr>
        <w:rPr>
          <w:ins w:id="790" w:author="Microsoft Office User" w:date="2018-02-13T09:49:00Z"/>
          <w:color w:val="000000" w:themeColor="text1"/>
          <w:lang w:val="el-GR"/>
        </w:rPr>
      </w:pPr>
      <w:r w:rsidRPr="007A0716">
        <w:rPr>
          <w:b/>
          <w:color w:val="000000" w:themeColor="text1"/>
          <w:lang w:val="el-GR"/>
        </w:rPr>
        <w:t>6.2.2.</w:t>
      </w:r>
      <w:r w:rsidRPr="007A0716">
        <w:rPr>
          <w:color w:val="000000" w:themeColor="text1"/>
          <w:lang w:val="el-GR"/>
        </w:rPr>
        <w:t xml:space="preserve"> Η παραλαβή των υλικών και η έκδοση των σχετικών πρωτοκόλλων παραλαβής </w:t>
      </w:r>
      <w:del w:id="791" w:author="Microsoft Office User" w:date="2018-02-13T09:47:00Z">
        <w:r w:rsidRPr="007A0716" w:rsidDel="00B56EF1">
          <w:rPr>
            <w:color w:val="000000" w:themeColor="text1"/>
            <w:lang w:val="el-GR"/>
          </w:rPr>
          <w:delText>πραγματοποιείται μέσα στους κατωτέρω καθοριζόμενους χρόνους: ....</w:delText>
        </w:r>
      </w:del>
      <w:ins w:id="792" w:author="Microsoft Office User" w:date="2018-02-13T09:47:00Z">
        <w:r w:rsidR="00B56EF1" w:rsidRPr="007A0716">
          <w:rPr>
            <w:color w:val="000000" w:themeColor="text1"/>
            <w:lang w:val="el-GR"/>
          </w:rPr>
          <w:t>γίνεται από την Αρμ</w:t>
        </w:r>
      </w:ins>
      <w:ins w:id="793" w:author="Microsoft Office User" w:date="2018-02-13T09:48:00Z">
        <w:r w:rsidR="00B56EF1" w:rsidRPr="007A0716">
          <w:rPr>
            <w:color w:val="000000" w:themeColor="text1"/>
            <w:lang w:val="el-GR"/>
          </w:rPr>
          <w:t>όδια Επιτροπή Παρακολούθησης και Παραλαβής, σύμφωνα με τα αναλυτικώ</w:t>
        </w:r>
      </w:ins>
      <w:ins w:id="794" w:author="mnezeriti" w:date="2018-02-13T13:12:00Z">
        <w:r w:rsidR="00DF1FBB" w:rsidRPr="007A0716">
          <w:rPr>
            <w:color w:val="000000" w:themeColor="text1"/>
            <w:lang w:val="el-GR"/>
          </w:rPr>
          <w:t>ς</w:t>
        </w:r>
      </w:ins>
      <w:ins w:id="795" w:author="Microsoft Office User" w:date="2018-02-13T09:48:00Z">
        <w:del w:id="796" w:author="mnezeriti" w:date="2018-02-13T13:12:00Z">
          <w:r w:rsidR="00B56EF1" w:rsidRPr="007A0716" w:rsidDel="00DF1FBB">
            <w:rPr>
              <w:color w:val="000000" w:themeColor="text1"/>
              <w:lang w:val="el-GR"/>
            </w:rPr>
            <w:delText>ν</w:delText>
          </w:r>
        </w:del>
        <w:r w:rsidR="00B56EF1" w:rsidRPr="007A0716">
          <w:rPr>
            <w:color w:val="000000" w:themeColor="text1"/>
            <w:lang w:val="el-GR"/>
          </w:rPr>
          <w:t xml:space="preserve"> αναφερόμενα στο μέρος Α του Παραρτήματος Ι της παρούσας και τη σχετική σύμβαση. Κατά τη διαδικασία παραλαβής δ</w:t>
        </w:r>
      </w:ins>
      <w:ins w:id="797" w:author="Microsoft Office User" w:date="2018-02-13T09:49:00Z">
        <w:r w:rsidR="00B56EF1" w:rsidRPr="007A0716">
          <w:rPr>
            <w:color w:val="000000" w:themeColor="text1"/>
            <w:lang w:val="el-GR"/>
          </w:rPr>
          <w:t xml:space="preserve">ύναται να παραστεί και ο ανάδοχος. </w:t>
        </w:r>
      </w:ins>
    </w:p>
    <w:p w14:paraId="7B32D963" w14:textId="228E8313" w:rsidR="00B56EF1" w:rsidRPr="007A0716" w:rsidRDefault="00B56EF1">
      <w:pPr>
        <w:rPr>
          <w:ins w:id="798" w:author="Microsoft Office User" w:date="2018-02-13T09:51:00Z"/>
          <w:color w:val="000000" w:themeColor="text1"/>
          <w:lang w:val="el-GR"/>
        </w:rPr>
      </w:pPr>
      <w:ins w:id="799" w:author="Microsoft Office User" w:date="2018-02-13T09:49:00Z">
        <w:r w:rsidRPr="007A0716">
          <w:rPr>
            <w:color w:val="000000" w:themeColor="text1"/>
            <w:lang w:val="el-GR"/>
          </w:rPr>
          <w:t>Αν η Επιτροπή Παρακολούθησης – Παραλαβής κρίνει ότι οι τα παραδοτ</w:t>
        </w:r>
      </w:ins>
      <w:ins w:id="800" w:author="Microsoft Office User" w:date="2018-02-13T09:50:00Z">
        <w:r w:rsidRPr="007A0716">
          <w:rPr>
            <w:color w:val="000000" w:themeColor="text1"/>
            <w:lang w:val="el-GR"/>
          </w:rPr>
          <w:t>έα δεν ανταποκρίνονται πλήρως στους όρους της σύμβασης, συντάσσεται πρωτόκολλο προσωρινής παραλαβής, που αναφέρει τις παρεκκλίσεις που διαπιστ</w:t>
        </w:r>
      </w:ins>
      <w:ins w:id="801" w:author="Microsoft Office User" w:date="2018-02-13T09:51:00Z">
        <w:r w:rsidRPr="007A0716">
          <w:rPr>
            <w:color w:val="000000" w:themeColor="text1"/>
            <w:lang w:val="el-GR"/>
          </w:rPr>
          <w:t xml:space="preserve">ώθηκαν από τους όρους της σύμβασης και γνωμοδοτεί αν οι αναφερόμενες παρεκκλίσεις επηρεάζουν την καταλληλότητα των παραδοτέων και συνεπώς αν μπορούν να καλύψουν τις σχετικές ανάγκες. </w:t>
        </w:r>
      </w:ins>
    </w:p>
    <w:p w14:paraId="3E0CBAAF" w14:textId="77777777" w:rsidR="0051314C" w:rsidRPr="007A0716" w:rsidRDefault="00B56EF1">
      <w:pPr>
        <w:rPr>
          <w:ins w:id="802" w:author="Microsoft Office User" w:date="2018-02-13T09:55:00Z"/>
          <w:color w:val="000000" w:themeColor="text1"/>
          <w:lang w:val="el-GR"/>
        </w:rPr>
      </w:pPr>
      <w:ins w:id="803" w:author="Microsoft Office User" w:date="2018-02-13T09:51:00Z">
        <w:r w:rsidRPr="007A0716">
          <w:rPr>
            <w:color w:val="000000" w:themeColor="text1"/>
            <w:lang w:val="el-GR"/>
          </w:rPr>
          <w:t>Στη περίπτωση που διαπιστωθε</w:t>
        </w:r>
      </w:ins>
      <w:ins w:id="804" w:author="Microsoft Office User" w:date="2018-02-13T09:52:00Z">
        <w:r w:rsidRPr="007A0716">
          <w:rPr>
            <w:color w:val="000000" w:themeColor="text1"/>
            <w:lang w:val="el-GR"/>
          </w:rPr>
          <w:t>ί ότι δεν επηρεάζεται η καταλληλότητα, με αιτιολογημένη απόφαση αρμοδίου οργάνου, μπορεί να εγκριθεί η παραλαβή των εν λόγω παραδοτέων</w:t>
        </w:r>
        <w:r w:rsidR="0051314C" w:rsidRPr="007A0716">
          <w:rPr>
            <w:color w:val="000000" w:themeColor="text1"/>
            <w:lang w:val="el-GR"/>
          </w:rPr>
          <w:t xml:space="preserve">, με έκπτωση επί </w:t>
        </w:r>
      </w:ins>
      <w:ins w:id="805" w:author="Microsoft Office User" w:date="2018-02-13T09:53:00Z">
        <w:r w:rsidR="0051314C" w:rsidRPr="007A0716">
          <w:rPr>
            <w:color w:val="000000" w:themeColor="text1"/>
            <w:lang w:val="el-GR"/>
          </w:rPr>
          <w:t>της</w:t>
        </w:r>
      </w:ins>
      <w:ins w:id="806" w:author="Microsoft Office User" w:date="2018-02-13T09:52:00Z">
        <w:r w:rsidR="0051314C" w:rsidRPr="007A0716">
          <w:rPr>
            <w:color w:val="000000" w:themeColor="text1"/>
            <w:lang w:val="el-GR"/>
          </w:rPr>
          <w:t xml:space="preserve"> </w:t>
        </w:r>
      </w:ins>
      <w:ins w:id="807" w:author="Microsoft Office User" w:date="2018-02-13T09:53:00Z">
        <w:r w:rsidR="0051314C" w:rsidRPr="007A0716">
          <w:rPr>
            <w:color w:val="000000" w:themeColor="text1"/>
            <w:lang w:val="el-GR"/>
          </w:rPr>
          <w:t>συμβατικής αξίας, η οποία θα πρέπει να είναι ανάλογη προς τις διαπιστωθείσες παρεκκλίσεις. Μετά την έκδοση της ως άνω απόφασης, η Επιτροπή Παρακολούθησης – Παραλαβής υποχρεούται να προβεί στην οριστική παραλαβ</w:t>
        </w:r>
      </w:ins>
      <w:ins w:id="808" w:author="Microsoft Office User" w:date="2018-02-13T09:54:00Z">
        <w:r w:rsidR="0051314C" w:rsidRPr="007A0716">
          <w:rPr>
            <w:color w:val="000000" w:themeColor="text1"/>
            <w:lang w:val="el-GR"/>
          </w:rPr>
          <w:t>ή των παραδοτέων της σύμβασης και να συντάξει σχετικό πρωτόκολλο οριστικής παραλαβ</w:t>
        </w:r>
      </w:ins>
      <w:ins w:id="809" w:author="Microsoft Office User" w:date="2018-02-13T09:55:00Z">
        <w:r w:rsidR="0051314C" w:rsidRPr="007A0716">
          <w:rPr>
            <w:color w:val="000000" w:themeColor="text1"/>
            <w:lang w:val="el-GR"/>
          </w:rPr>
          <w:t xml:space="preserve">ής σύμφωνα με τα αναφερόμενα στην απόφαση. </w:t>
        </w:r>
      </w:ins>
    </w:p>
    <w:p w14:paraId="0C653AD4" w14:textId="75C93AC7" w:rsidR="00B56EF1" w:rsidRPr="007A0716" w:rsidRDefault="0051314C">
      <w:pPr>
        <w:rPr>
          <w:ins w:id="810" w:author="Microsoft Office User" w:date="2018-02-13T09:49:00Z"/>
          <w:color w:val="000000" w:themeColor="text1"/>
          <w:lang w:val="el-GR"/>
        </w:rPr>
      </w:pPr>
      <w:ins w:id="811" w:author="Microsoft Office User" w:date="2018-02-13T09:55:00Z">
        <w:r w:rsidRPr="007A0716">
          <w:rPr>
            <w:color w:val="000000" w:themeColor="text1"/>
            <w:lang w:val="el-GR"/>
          </w:rPr>
          <w:t>Το πρωτόκολλο οριστικής παραλαβής εγκρ</w:t>
        </w:r>
      </w:ins>
      <w:ins w:id="812" w:author="Microsoft Office User" w:date="2018-02-13T09:56:00Z">
        <w:r w:rsidRPr="007A0716">
          <w:rPr>
            <w:color w:val="000000" w:themeColor="text1"/>
            <w:lang w:val="el-GR"/>
          </w:rPr>
          <w:t>ίνεται από το αρμόδιο αποφαινόμενο όργανο με απόφαση του, η οποία κοινοποιείται υποχρεωτικά και στον ανάδοχο. Αν παρέλθει χρονικό διάστημα μεγαλύτερο των 30 ημερών από την ημερομηνία υποβολής του και δεν ληφθεί σχετική απόφαση για την έγκριση ή την απόρριψη του, θεωρε</w:t>
        </w:r>
      </w:ins>
      <w:ins w:id="813" w:author="Microsoft Office User" w:date="2018-02-13T09:57:00Z">
        <w:r w:rsidRPr="007A0716">
          <w:rPr>
            <w:color w:val="000000" w:themeColor="text1"/>
            <w:lang w:val="el-GR"/>
          </w:rPr>
          <w:t xml:space="preserve">ίται ότι η παραλαβή έχει συντελεσθεί αυτοδίκαια. </w:t>
        </w:r>
      </w:ins>
      <w:ins w:id="814" w:author="Microsoft Office User" w:date="2018-02-13T09:55:00Z">
        <w:r w:rsidRPr="007A0716">
          <w:rPr>
            <w:color w:val="000000" w:themeColor="text1"/>
            <w:lang w:val="el-GR"/>
          </w:rPr>
          <w:t xml:space="preserve"> </w:t>
        </w:r>
      </w:ins>
    </w:p>
    <w:p w14:paraId="7FE17A20" w14:textId="77777777" w:rsidR="00B56EF1" w:rsidRPr="007A0716" w:rsidRDefault="00B56EF1">
      <w:pPr>
        <w:rPr>
          <w:i/>
          <w:iCs/>
          <w:color w:val="000000" w:themeColor="text1"/>
          <w:spacing w:val="5"/>
          <w:kern w:val="1"/>
          <w:lang w:val="el-GR"/>
        </w:rPr>
      </w:pPr>
    </w:p>
    <w:p w14:paraId="0C52A9F8" w14:textId="74C404B0" w:rsidR="006D2695" w:rsidRPr="007A0716" w:rsidDel="00B56EF1" w:rsidRDefault="006D2695">
      <w:pPr>
        <w:rPr>
          <w:del w:id="815" w:author="Microsoft Office User" w:date="2018-02-13T09:49:00Z"/>
          <w:color w:val="000000" w:themeColor="text1"/>
          <w:lang w:val="el-GR"/>
        </w:rPr>
      </w:pPr>
      <w:del w:id="816" w:author="Microsoft Office User" w:date="2018-02-13T09:49:00Z">
        <w:r w:rsidRPr="007A0716" w:rsidDel="00B56EF1">
          <w:rPr>
            <w:i/>
            <w:iCs/>
            <w:color w:val="000000" w:themeColor="text1"/>
            <w:spacing w:val="5"/>
            <w:kern w:val="1"/>
            <w:lang w:val="el-GR"/>
          </w:rPr>
          <w:delText>[η Α.Α. θα πρέπει να καθορίσει τα σχετικά με το χρόνο παραλαβής, παραπέμποντας στο σχετικό Παράρτημα ή άλλο περιγραφικό έγγραφο της σύμβασης ]</w:delText>
        </w:r>
      </w:del>
    </w:p>
    <w:p w14:paraId="5A4F4078" w14:textId="77777777" w:rsidR="006D2695" w:rsidRPr="007A0716" w:rsidRDefault="006D2695">
      <w:pPr>
        <w:rPr>
          <w:color w:val="000000" w:themeColor="text1"/>
          <w:lang w:val="el-GR"/>
        </w:rPr>
      </w:pPr>
      <w:r w:rsidRPr="007A0716">
        <w:rPr>
          <w:color w:val="000000" w:themeColor="text1"/>
          <w:lang w:val="el-GR"/>
        </w:rPr>
        <w:t>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συντελέσθηκε αυτοδίκαια, με κάθε επιφύλαξη των δικαιωμάτων του Δημοσίου και εκδίδεται προς τούτο σχετική απόφαση του αρμοδίου αποφαινομένου οργάνου,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14:paraId="2D693055" w14:textId="42A2D0D8" w:rsidR="006D2695" w:rsidRPr="007A0716" w:rsidRDefault="006D2695">
      <w:pPr>
        <w:rPr>
          <w:color w:val="000000" w:themeColor="text1"/>
          <w:lang w:val="el-GR"/>
        </w:rPr>
      </w:pPr>
      <w:r w:rsidRPr="007A0716">
        <w:rPr>
          <w:color w:val="000000" w:themeColor="text1"/>
          <w:lang w:val="el-GR"/>
        </w:rPr>
        <w:t xml:space="preserve">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w:t>
      </w:r>
      <w:del w:id="817" w:author="Microsoft Office User" w:date="2018-02-13T09:49:00Z">
        <w:r w:rsidRPr="007A0716" w:rsidDel="00B56EF1">
          <w:rPr>
            <w:color w:val="000000" w:themeColor="text1"/>
            <w:lang w:val="el-GR"/>
          </w:rPr>
          <w:delText xml:space="preserve">επιστολές προκαταβολής και </w:delText>
        </w:r>
      </w:del>
      <w:ins w:id="818" w:author="Microsoft Office User" w:date="2018-02-13T09:49:00Z">
        <w:r w:rsidR="00B56EF1" w:rsidRPr="007A0716">
          <w:rPr>
            <w:color w:val="000000" w:themeColor="text1"/>
            <w:lang w:val="el-GR"/>
          </w:rPr>
          <w:t xml:space="preserve">επιστολές </w:t>
        </w:r>
      </w:ins>
      <w:r w:rsidRPr="007A0716">
        <w:rPr>
          <w:color w:val="000000" w:themeColor="text1"/>
          <w:lang w:val="el-GR"/>
        </w:rPr>
        <w:t>καλής εκτέλεσης δεν επιστρέφονται πριν από την ολοκλήρωση όλων των προβλεπομένων από τη σύμβαση ελέγχων και τη σύνταξη των σχετικών πρωτοκόλλων.</w:t>
      </w:r>
      <w:r w:rsidRPr="007A0716">
        <w:rPr>
          <w:rStyle w:val="WW-FootnoteReference15"/>
          <w:color w:val="000000" w:themeColor="text1"/>
          <w:lang w:val="el-GR"/>
        </w:rPr>
        <w:footnoteReference w:id="12"/>
      </w:r>
    </w:p>
    <w:p w14:paraId="37700692" w14:textId="26BC86F3" w:rsidR="006D2695" w:rsidRPr="007A0716" w:rsidDel="0051314C" w:rsidRDefault="006D2695">
      <w:pPr>
        <w:pStyle w:val="Heading2"/>
        <w:tabs>
          <w:tab w:val="clear" w:pos="567"/>
          <w:tab w:val="left" w:pos="993"/>
        </w:tabs>
        <w:ind w:left="993" w:hanging="993"/>
        <w:rPr>
          <w:del w:id="819" w:author="Microsoft Office User" w:date="2018-02-13T09:57:00Z"/>
          <w:i/>
          <w:iCs/>
          <w:color w:val="000000" w:themeColor="text1"/>
          <w:spacing w:val="5"/>
          <w:kern w:val="1"/>
          <w:lang w:val="el-GR"/>
        </w:rPr>
      </w:pPr>
      <w:del w:id="820" w:author="Microsoft Office User" w:date="2018-02-13T09:57:00Z">
        <w:r w:rsidRPr="007A0716" w:rsidDel="0051314C">
          <w:rPr>
            <w:color w:val="000000" w:themeColor="text1"/>
            <w:lang w:val="el-GR"/>
          </w:rPr>
          <w:delText>6.3</w:delText>
        </w:r>
        <w:r w:rsidRPr="007A0716" w:rsidDel="0051314C">
          <w:rPr>
            <w:color w:val="000000" w:themeColor="text1"/>
            <w:lang w:val="el-GR"/>
          </w:rPr>
          <w:tab/>
          <w:delText>Ειδικοί όροι ναύλωσης – ασφάλισης - ανακοίνωσης φόρτωσης και ποιοτικού ελέγχου στο εξωτερικό</w:delText>
        </w:r>
      </w:del>
    </w:p>
    <w:p w14:paraId="5FB8D2C6" w14:textId="4EAC5825" w:rsidR="006D2695" w:rsidRPr="007A0716" w:rsidDel="0051314C" w:rsidRDefault="006D2695">
      <w:pPr>
        <w:rPr>
          <w:del w:id="821" w:author="Microsoft Office User" w:date="2018-02-13T09:57:00Z"/>
          <w:color w:val="000000" w:themeColor="text1"/>
          <w:lang w:val="el-GR"/>
        </w:rPr>
      </w:pPr>
      <w:del w:id="822" w:author="Microsoft Office User" w:date="2018-02-13T09:57:00Z">
        <w:r w:rsidRPr="007A0716" w:rsidDel="0051314C">
          <w:rPr>
            <w:i/>
            <w:iCs/>
            <w:color w:val="000000" w:themeColor="text1"/>
            <w:spacing w:val="5"/>
            <w:kern w:val="1"/>
            <w:lang w:val="el-GR"/>
          </w:rPr>
          <w:delText>[Συμπληρώνονται από την Α.Α. με βάση το αντικείμενο της προμήθειας και τις απαιτήσεις του Παραρτήματος ...της παρούσας σύμφωνα με τα άρθρα 210 έως 212 του ν. 4412/2016]</w:delText>
        </w:r>
      </w:del>
    </w:p>
    <w:p w14:paraId="507AD790" w14:textId="44BE52CA" w:rsidR="006D2695" w:rsidRPr="007A0716" w:rsidRDefault="006D2695">
      <w:pPr>
        <w:pStyle w:val="Heading2"/>
        <w:rPr>
          <w:rFonts w:eastAsia="SimSun"/>
          <w:bCs/>
          <w:color w:val="000000" w:themeColor="text1"/>
          <w:lang w:val="el-GR"/>
        </w:rPr>
      </w:pPr>
      <w:bookmarkStart w:id="823" w:name="_Toc506368506"/>
      <w:r w:rsidRPr="007A0716">
        <w:rPr>
          <w:color w:val="000000" w:themeColor="text1"/>
          <w:lang w:val="el-GR"/>
        </w:rPr>
        <w:t>6.</w:t>
      </w:r>
      <w:ins w:id="824" w:author="Microsoft Office User" w:date="2018-02-13T09:57:00Z">
        <w:r w:rsidR="0051314C" w:rsidRPr="007A0716">
          <w:rPr>
            <w:color w:val="000000" w:themeColor="text1"/>
            <w:lang w:val="el-GR"/>
          </w:rPr>
          <w:t>3</w:t>
        </w:r>
      </w:ins>
      <w:del w:id="825" w:author="Microsoft Office User" w:date="2018-02-13T09:57:00Z">
        <w:r w:rsidRPr="007A0716" w:rsidDel="0051314C">
          <w:rPr>
            <w:color w:val="000000" w:themeColor="text1"/>
            <w:lang w:val="el-GR"/>
          </w:rPr>
          <w:delText>4</w:delText>
        </w:r>
      </w:del>
      <w:r w:rsidRPr="007A0716">
        <w:rPr>
          <w:color w:val="000000" w:themeColor="text1"/>
          <w:lang w:val="el-GR"/>
        </w:rPr>
        <w:t xml:space="preserve"> </w:t>
      </w:r>
      <w:r w:rsidRPr="007A0716">
        <w:rPr>
          <w:color w:val="000000" w:themeColor="text1"/>
          <w:lang w:val="el-GR"/>
        </w:rPr>
        <w:tab/>
        <w:t>Απόρριψη συμβατικών υλικών – Αντικατάσταση</w:t>
      </w:r>
      <w:bookmarkEnd w:id="823"/>
    </w:p>
    <w:p w14:paraId="13AC7CCB" w14:textId="547AF6EF" w:rsidR="006D2695" w:rsidRPr="007A0716" w:rsidRDefault="006D2695">
      <w:pPr>
        <w:rPr>
          <w:rFonts w:eastAsia="SimSun"/>
          <w:b/>
          <w:bCs/>
          <w:color w:val="000000" w:themeColor="text1"/>
          <w:szCs w:val="22"/>
          <w:lang w:val="el-GR"/>
        </w:rPr>
      </w:pPr>
      <w:r w:rsidRPr="007A0716">
        <w:rPr>
          <w:rFonts w:eastAsia="SimSun"/>
          <w:b/>
          <w:bCs/>
          <w:color w:val="000000" w:themeColor="text1"/>
          <w:szCs w:val="22"/>
          <w:lang w:val="el-GR"/>
        </w:rPr>
        <w:t>6.</w:t>
      </w:r>
      <w:ins w:id="826" w:author="Microsoft Office User" w:date="2018-02-13T09:58:00Z">
        <w:r w:rsidR="0051314C" w:rsidRPr="007A0716">
          <w:rPr>
            <w:rFonts w:eastAsia="SimSun"/>
            <w:b/>
            <w:bCs/>
            <w:color w:val="000000" w:themeColor="text1"/>
            <w:szCs w:val="22"/>
            <w:lang w:val="el-GR"/>
          </w:rPr>
          <w:t>3</w:t>
        </w:r>
      </w:ins>
      <w:del w:id="827" w:author="Microsoft Office User" w:date="2018-02-13T09:58:00Z">
        <w:r w:rsidRPr="007A0716" w:rsidDel="0051314C">
          <w:rPr>
            <w:rFonts w:eastAsia="SimSun"/>
            <w:b/>
            <w:bCs/>
            <w:color w:val="000000" w:themeColor="text1"/>
            <w:szCs w:val="22"/>
            <w:lang w:val="el-GR"/>
          </w:rPr>
          <w:delText>4</w:delText>
        </w:r>
      </w:del>
      <w:r w:rsidRPr="007A0716">
        <w:rPr>
          <w:rFonts w:eastAsia="SimSun"/>
          <w:b/>
          <w:bCs/>
          <w:color w:val="000000" w:themeColor="text1"/>
          <w:szCs w:val="22"/>
          <w:lang w:val="el-GR"/>
        </w:rPr>
        <w:t>.1.</w:t>
      </w:r>
      <w:r w:rsidRPr="007A0716">
        <w:rPr>
          <w:rFonts w:eastAsia="SimSun"/>
          <w:color w:val="000000" w:themeColor="text1"/>
          <w:szCs w:val="22"/>
          <w:lang w:val="el-GR"/>
        </w:rPr>
        <w:t xml:space="preserve"> Σε περίπτωση οριστικής απόρριψης ολόκληρης ή μέρους της συμβατικής ποσότητας των υλικών, με απόφαση του αποφαινομένου οργάνου ύστερα από γνωμοδότηση του αρμόδιου οργάνου, μπορεί να </w:t>
      </w:r>
      <w:r w:rsidRPr="007A0716">
        <w:rPr>
          <w:rFonts w:eastAsia="SimSun"/>
          <w:color w:val="000000" w:themeColor="text1"/>
          <w:szCs w:val="22"/>
          <w:lang w:val="el-GR"/>
        </w:rPr>
        <w:lastRenderedPageBreak/>
        <w:t>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5B3C242D" w14:textId="0C6009B7" w:rsidR="006D2695" w:rsidRPr="007A0716" w:rsidRDefault="006D2695">
      <w:pPr>
        <w:rPr>
          <w:rFonts w:eastAsia="SimSun"/>
          <w:b/>
          <w:bCs/>
          <w:color w:val="000000" w:themeColor="text1"/>
          <w:szCs w:val="22"/>
          <w:lang w:val="el-GR"/>
        </w:rPr>
      </w:pPr>
      <w:r w:rsidRPr="007A0716">
        <w:rPr>
          <w:rFonts w:eastAsia="SimSun"/>
          <w:b/>
          <w:bCs/>
          <w:color w:val="000000" w:themeColor="text1"/>
          <w:szCs w:val="22"/>
          <w:lang w:val="el-GR"/>
        </w:rPr>
        <w:t>6.</w:t>
      </w:r>
      <w:ins w:id="828" w:author="Microsoft Office User" w:date="2018-02-13T09:58:00Z">
        <w:r w:rsidR="0051314C" w:rsidRPr="007A0716">
          <w:rPr>
            <w:rFonts w:eastAsia="SimSun"/>
            <w:b/>
            <w:bCs/>
            <w:color w:val="000000" w:themeColor="text1"/>
            <w:szCs w:val="22"/>
            <w:lang w:val="el-GR"/>
          </w:rPr>
          <w:t>3</w:t>
        </w:r>
      </w:ins>
      <w:del w:id="829" w:author="Microsoft Office User" w:date="2018-02-13T09:58:00Z">
        <w:r w:rsidRPr="007A0716" w:rsidDel="0051314C">
          <w:rPr>
            <w:rFonts w:eastAsia="SimSun"/>
            <w:b/>
            <w:bCs/>
            <w:color w:val="000000" w:themeColor="text1"/>
            <w:szCs w:val="22"/>
            <w:lang w:val="el-GR"/>
          </w:rPr>
          <w:delText>4</w:delText>
        </w:r>
      </w:del>
      <w:r w:rsidRPr="007A0716">
        <w:rPr>
          <w:rFonts w:eastAsia="SimSun"/>
          <w:b/>
          <w:bCs/>
          <w:color w:val="000000" w:themeColor="text1"/>
          <w:szCs w:val="22"/>
          <w:lang w:val="el-GR"/>
        </w:rPr>
        <w:t>.2.</w:t>
      </w:r>
      <w:r w:rsidRPr="007A0716">
        <w:rPr>
          <w:rFonts w:eastAsia="SimSun"/>
          <w:color w:val="000000" w:themeColor="text1"/>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sidRPr="007A0716">
        <w:rPr>
          <w:rFonts w:eastAsia="SimSun"/>
          <w:color w:val="000000" w:themeColor="text1"/>
          <w:szCs w:val="22"/>
          <w:lang w:val="el-GR"/>
        </w:rPr>
        <w:b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2D44C789" w14:textId="4450A6D2" w:rsidR="006D2695" w:rsidRPr="007A0716" w:rsidRDefault="006D2695">
      <w:pPr>
        <w:rPr>
          <w:color w:val="000000" w:themeColor="text1"/>
          <w:lang w:val="el-GR"/>
        </w:rPr>
      </w:pPr>
      <w:r w:rsidRPr="007A0716">
        <w:rPr>
          <w:rFonts w:eastAsia="SimSun"/>
          <w:b/>
          <w:bCs/>
          <w:color w:val="000000" w:themeColor="text1"/>
          <w:szCs w:val="22"/>
          <w:lang w:val="el-GR"/>
        </w:rPr>
        <w:t>6.</w:t>
      </w:r>
      <w:del w:id="830" w:author="Microsoft Office User" w:date="2018-02-13T09:58:00Z">
        <w:r w:rsidRPr="007A0716" w:rsidDel="0051314C">
          <w:rPr>
            <w:rFonts w:eastAsia="SimSun"/>
            <w:b/>
            <w:bCs/>
            <w:color w:val="000000" w:themeColor="text1"/>
            <w:szCs w:val="22"/>
            <w:lang w:val="el-GR"/>
          </w:rPr>
          <w:delText>4</w:delText>
        </w:r>
      </w:del>
      <w:ins w:id="831" w:author="Microsoft Office User" w:date="2018-02-13T09:58:00Z">
        <w:r w:rsidR="0051314C" w:rsidRPr="007A0716">
          <w:rPr>
            <w:rFonts w:eastAsia="SimSun"/>
            <w:b/>
            <w:bCs/>
            <w:color w:val="000000" w:themeColor="text1"/>
            <w:szCs w:val="22"/>
            <w:lang w:val="el-GR"/>
          </w:rPr>
          <w:t>3</w:t>
        </w:r>
      </w:ins>
      <w:r w:rsidRPr="007A0716">
        <w:rPr>
          <w:rFonts w:eastAsia="SimSun"/>
          <w:b/>
          <w:bCs/>
          <w:color w:val="000000" w:themeColor="text1"/>
          <w:szCs w:val="22"/>
          <w:lang w:val="el-GR"/>
        </w:rPr>
        <w:t>.3.</w:t>
      </w:r>
      <w:r w:rsidRPr="007A0716">
        <w:rPr>
          <w:rFonts w:eastAsia="SimSun"/>
          <w:color w:val="000000" w:themeColor="text1"/>
          <w:szCs w:val="22"/>
          <w:lang w:val="el-GR"/>
        </w:rPr>
        <w:t xml:space="preserve"> Η επιστροφή των υλικών που απορρίφθηκαν γίνεται σύμφωνα με τα προβλεπόμενα στις παρ. 2 και 3  του άρθρου 213 του ν. 4412/2016.</w:t>
      </w:r>
    </w:p>
    <w:p w14:paraId="42A7AFE8" w14:textId="64FD99C7" w:rsidR="006D2695" w:rsidRPr="007A0716" w:rsidDel="00DF1FBB" w:rsidRDefault="006D2695">
      <w:pPr>
        <w:pStyle w:val="Heading2"/>
        <w:rPr>
          <w:del w:id="832" w:author="mnezeriti" w:date="2018-02-13T13:13:00Z"/>
          <w:i/>
          <w:iCs/>
          <w:color w:val="000000" w:themeColor="text1"/>
          <w:spacing w:val="5"/>
          <w:kern w:val="1"/>
          <w:lang w:val="el-GR"/>
        </w:rPr>
      </w:pPr>
      <w:del w:id="833" w:author="mnezeriti" w:date="2018-02-13T13:13:00Z">
        <w:r w:rsidRPr="007A0716" w:rsidDel="00DF1FBB">
          <w:rPr>
            <w:color w:val="000000" w:themeColor="text1"/>
            <w:lang w:val="el-GR"/>
          </w:rPr>
          <w:delText>6.5</w:delText>
        </w:r>
        <w:r w:rsidRPr="007A0716" w:rsidDel="00DF1FBB">
          <w:rPr>
            <w:color w:val="000000" w:themeColor="text1"/>
            <w:lang w:val="el-GR"/>
          </w:rPr>
          <w:tab/>
          <w:delText>Δείγματα – Δειγματοληψία – Εργαστηριακές εξετάσεις</w:delText>
        </w:r>
      </w:del>
    </w:p>
    <w:p w14:paraId="361428A8" w14:textId="1367B924" w:rsidR="006D2695" w:rsidRPr="007A0716" w:rsidDel="00DF1FBB" w:rsidRDefault="006D2695">
      <w:pPr>
        <w:rPr>
          <w:del w:id="834" w:author="mnezeriti" w:date="2018-02-13T13:13:00Z"/>
          <w:color w:val="000000" w:themeColor="text1"/>
          <w:lang w:val="el-GR"/>
        </w:rPr>
      </w:pPr>
      <w:del w:id="835" w:author="mnezeriti" w:date="2018-02-13T13:13:00Z">
        <w:r w:rsidRPr="007A0716" w:rsidDel="00DF1FBB">
          <w:rPr>
            <w:i/>
            <w:iCs/>
            <w:color w:val="000000" w:themeColor="text1"/>
            <w:spacing w:val="5"/>
            <w:kern w:val="1"/>
            <w:lang w:val="el-GR"/>
          </w:rPr>
          <w:delText>[συμπληρώνεται εφόσον προβλέπεται σχετική κατάθεση δειγμάτων για την παραλαβή σύμφωνα με το άρθρο 214 του ν. 4412/2016]</w:delText>
        </w:r>
      </w:del>
    </w:p>
    <w:p w14:paraId="3E68728C" w14:textId="772D538C" w:rsidR="006D2695" w:rsidRPr="007A0716" w:rsidRDefault="006D2695">
      <w:pPr>
        <w:pStyle w:val="Heading2"/>
        <w:rPr>
          <w:i/>
          <w:iCs/>
          <w:color w:val="000000" w:themeColor="text1"/>
          <w:spacing w:val="5"/>
          <w:kern w:val="1"/>
          <w:lang w:val="el-GR"/>
        </w:rPr>
      </w:pPr>
      <w:bookmarkStart w:id="836" w:name="_Toc506368507"/>
      <w:r w:rsidRPr="007A0716">
        <w:rPr>
          <w:color w:val="000000" w:themeColor="text1"/>
          <w:lang w:val="el-GR"/>
        </w:rPr>
        <w:t>6.</w:t>
      </w:r>
      <w:del w:id="837" w:author="mnezeriti" w:date="2018-02-13T13:13:00Z">
        <w:r w:rsidRPr="007A0716" w:rsidDel="00DF1FBB">
          <w:rPr>
            <w:color w:val="000000" w:themeColor="text1"/>
            <w:lang w:val="el-GR"/>
          </w:rPr>
          <w:delText>6</w:delText>
        </w:r>
      </w:del>
      <w:ins w:id="838" w:author="mnezeriti" w:date="2018-02-13T13:13:00Z">
        <w:r w:rsidR="00DF1FBB" w:rsidRPr="007A0716">
          <w:rPr>
            <w:color w:val="000000" w:themeColor="text1"/>
            <w:lang w:val="el-GR"/>
          </w:rPr>
          <w:t>4</w:t>
        </w:r>
      </w:ins>
      <w:r w:rsidRPr="007A0716">
        <w:rPr>
          <w:color w:val="000000" w:themeColor="text1"/>
          <w:lang w:val="el-GR"/>
        </w:rPr>
        <w:tab/>
        <w:t>Εγγυημένη λειτουργία προμήθειας</w:t>
      </w:r>
      <w:r w:rsidRPr="007A0716">
        <w:rPr>
          <w:rStyle w:val="WW-FootnoteReference15"/>
          <w:color w:val="000000" w:themeColor="text1"/>
          <w:lang w:val="el-GR"/>
        </w:rPr>
        <w:footnoteReference w:id="13"/>
      </w:r>
      <w:bookmarkEnd w:id="836"/>
      <w:r w:rsidRPr="007A0716">
        <w:rPr>
          <w:color w:val="000000" w:themeColor="text1"/>
          <w:lang w:val="el-GR"/>
        </w:rPr>
        <w:t xml:space="preserve"> </w:t>
      </w:r>
    </w:p>
    <w:p w14:paraId="47FF4392" w14:textId="77E28D6B" w:rsidR="006D2695" w:rsidRPr="007A0716" w:rsidDel="00DF1FBB" w:rsidRDefault="006D2695">
      <w:pPr>
        <w:rPr>
          <w:del w:id="841" w:author="mnezeriti" w:date="2018-02-13T13:13:00Z"/>
          <w:i/>
          <w:iCs/>
          <w:color w:val="000000" w:themeColor="text1"/>
          <w:spacing w:val="5"/>
          <w:kern w:val="1"/>
          <w:lang w:val="el-GR"/>
        </w:rPr>
      </w:pPr>
      <w:del w:id="842" w:author="mnezeriti" w:date="2018-02-13T13:13:00Z">
        <w:r w:rsidRPr="007A0716" w:rsidDel="00DF1FBB">
          <w:rPr>
            <w:i/>
            <w:iCs/>
            <w:color w:val="000000" w:themeColor="text1"/>
            <w:spacing w:val="5"/>
            <w:kern w:val="1"/>
            <w:lang w:val="el-GR"/>
          </w:rPr>
          <w:delText>[Η Α.Α. μπορεί όταν κρίνει σκόπιμο για σύμβαση συγκεκριμένης προμήθειας να προβλέπει στα έγγραφα της σύμβασης και εγγυημένη λειτουργία του αντικειμένου της προμήθειας. Ο χρόνος και το περιεχόμενο της εγγυημένης λειτουργίας περιγράφεται στα έγγραφα της σύμβασης].</w:delText>
        </w:r>
      </w:del>
    </w:p>
    <w:p w14:paraId="26D0024B" w14:textId="11C6D0DE" w:rsidR="006D2695" w:rsidRPr="007A0716" w:rsidRDefault="00CF503B">
      <w:pPr>
        <w:rPr>
          <w:color w:val="000000" w:themeColor="text1"/>
          <w:lang w:val="el-GR"/>
        </w:rPr>
      </w:pPr>
      <w:ins w:id="843" w:author="mnezeriti" w:date="2018-02-13T13:25:00Z">
        <w:r w:rsidRPr="007A0716">
          <w:rPr>
            <w:rFonts w:eastAsia="SimSun"/>
            <w:color w:val="000000" w:themeColor="text1"/>
            <w:szCs w:val="22"/>
            <w:lang w:val="el-GR"/>
          </w:rPr>
          <w:t>Η ελάχιστη περίοδος εγγύησης και συντήρησης για τον εξοπλισμό που θα παραδοθεί θα καλύπτει την περίοδο 12 μηνών από την ημερομηνία σύνταξης του Πρωτοκόλλου Παραλαβής του Εξοπλισμού από την Αναθέτουσα Αρχή</w:t>
        </w:r>
      </w:ins>
      <w:ins w:id="844" w:author="Microsoft Office User" w:date="2018-02-13T17:55:00Z">
        <w:r w:rsidR="00572895" w:rsidRPr="007A0716">
          <w:rPr>
            <w:rFonts w:eastAsia="SimSun"/>
            <w:color w:val="000000" w:themeColor="text1"/>
            <w:szCs w:val="22"/>
            <w:lang w:val="el-GR"/>
          </w:rPr>
          <w:t xml:space="preserve">. </w:t>
        </w:r>
      </w:ins>
      <w:del w:id="845" w:author="mnezeriti" w:date="2018-02-13T13:25:00Z">
        <w:r w:rsidR="006D2695" w:rsidRPr="007A0716" w:rsidDel="00CF503B">
          <w:rPr>
            <w:i/>
            <w:iCs/>
            <w:color w:val="000000" w:themeColor="text1"/>
            <w:spacing w:val="5"/>
            <w:kern w:val="1"/>
            <w:lang w:val="el-GR"/>
          </w:rPr>
          <w:delText xml:space="preserve">..........[Περιγράφεται ο τρόπος και το περιεχόμενο της περιόδου εγγυημένης λειτουργίας του υλικού] </w:delText>
        </w:r>
      </w:del>
      <w:r w:rsidR="006D2695" w:rsidRPr="007A0716">
        <w:rPr>
          <w:color w:val="000000" w:themeColor="text1"/>
          <w:lang w:val="el-GR"/>
        </w:rPr>
        <w:t>Κατά την περίοδο της εγγυημένης λειτουργίας, ο ανάδοχος ευθύνεται για την καλή λειτουργία του αντικειμένου της προμήθειας Επίσης, οφείλει κατά το χρόνο της εγγυημένης λειτουργίας να προβαίνει στην προβλεπόμενη συντήρηση και να αποκαταστήσει οποιαδήποτε βλάβη με τρόπο και σε χρόνο που περιγράφεται στις τεχνικές προδιαγραφές και στα λοιπά τεύχη της σύμβασης.</w:t>
      </w:r>
    </w:p>
    <w:p w14:paraId="14F4D150" w14:textId="55AA8A7E" w:rsidR="006D2695" w:rsidRPr="007A0716" w:rsidRDefault="006D2695">
      <w:pPr>
        <w:rPr>
          <w:color w:val="000000" w:themeColor="text1"/>
          <w:lang w:val="el-GR"/>
        </w:rPr>
      </w:pPr>
      <w:r w:rsidRPr="007A0716">
        <w:rPr>
          <w:color w:val="000000" w:themeColor="text1"/>
          <w:lang w:val="el-GR"/>
        </w:rPr>
        <w:t>Για την παρακολούθηση της εκπλήρωσης των συμβατικών υποχρεώσεων του αναδόχου η επιτροπή παρακολούθησης και παραλαβής, προβαίνει στον απαιτούμενο έλεγχο της συμμόρφωσης του αναδόχου στα προβλεπόμενα στην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επιτροπή εισηγείται στο αποφαινόμενο όργανο της σύμβασης την έκπτωση του αναδόχου.</w:t>
      </w:r>
    </w:p>
    <w:p w14:paraId="0F0EAA48" w14:textId="689673D3" w:rsidR="006D2695" w:rsidRPr="007A0716" w:rsidRDefault="006D2695">
      <w:pPr>
        <w:rPr>
          <w:color w:val="000000" w:themeColor="text1"/>
          <w:lang w:val="el-GR"/>
        </w:rPr>
      </w:pPr>
      <w:r w:rsidRPr="007A0716">
        <w:rPr>
          <w:color w:val="000000" w:themeColor="text1"/>
          <w:lang w:val="el-GR"/>
        </w:rPr>
        <w:t>Μέσα σε ένα (1) μήνα από την λήξη του προβλεπόμενου χρόνου της εγγυημένης λειτουργίας η επιτροπή παρακολούθησης και παραλαβής συντάσσει σχετικό πρωτόκολλο παραλαβής της εγγυημένης λειτουργίας, στο οποίο αποφαίνεται για την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ολική ή μερική κατάπτωση της εγγυήσεως καλής λειτουργίας που προβλέπεται στο άρθρο 4.1.2 της παρούσας. Το πρωτόκολλο εγκρίνεται από το αρμόδιο αποφαινόμενο όργανο.</w:t>
      </w:r>
    </w:p>
    <w:p w14:paraId="40A732D2" w14:textId="77777777" w:rsidR="006D2695" w:rsidRPr="007A0716" w:rsidRDefault="006D2695">
      <w:pPr>
        <w:pStyle w:val="Heading1"/>
        <w:rPr>
          <w:color w:val="000000" w:themeColor="text1"/>
          <w:lang w:val="el-GR"/>
        </w:rPr>
      </w:pPr>
      <w:r w:rsidRPr="007A0716">
        <w:rPr>
          <w:rFonts w:ascii="Calibri" w:hAnsi="Calibri" w:cs="Calibri"/>
          <w:color w:val="000000" w:themeColor="text1"/>
          <w:lang w:val="el-GR"/>
        </w:rPr>
        <w:lastRenderedPageBreak/>
        <w:t>ΠΑΡΑΡΤΗΜΑΤΑ</w:t>
      </w:r>
    </w:p>
    <w:p w14:paraId="695571A3" w14:textId="77777777" w:rsidR="006D2695" w:rsidRPr="007A0716" w:rsidRDefault="006D2695">
      <w:pPr>
        <w:pStyle w:val="Heading2"/>
        <w:tabs>
          <w:tab w:val="clear" w:pos="567"/>
          <w:tab w:val="left" w:pos="0"/>
        </w:tabs>
        <w:ind w:left="0" w:firstLine="0"/>
        <w:rPr>
          <w:rFonts w:eastAsia="SimSun"/>
          <w:i/>
          <w:iCs/>
          <w:color w:val="000000" w:themeColor="text1"/>
          <w:lang w:val="el-GR"/>
        </w:rPr>
      </w:pPr>
      <w:bookmarkStart w:id="846" w:name="_Toc506368508"/>
      <w:r w:rsidRPr="007A0716">
        <w:rPr>
          <w:color w:val="000000" w:themeColor="text1"/>
          <w:lang w:val="el-GR"/>
        </w:rPr>
        <w:t>ΠΑΡΑΡΤΗΜΑ Ι – Αναλυτική Περιγραφή Φυσικού και Οικονομικού Αντικειμένου της Σύμβασης (προσαρμοσμένο από την Αναθέτουσα Αρχή)</w:t>
      </w:r>
      <w:bookmarkEnd w:id="846"/>
    </w:p>
    <w:p w14:paraId="0DF561C5" w14:textId="07FE5987" w:rsidR="006D2695" w:rsidRPr="007A0716" w:rsidDel="003775DE" w:rsidRDefault="006D2695">
      <w:pPr>
        <w:suppressAutoHyphens w:val="0"/>
        <w:autoSpaceDE w:val="0"/>
        <w:rPr>
          <w:del w:id="847" w:author="Microsoft Office User" w:date="2018-02-12T12:56:00Z"/>
          <w:rFonts w:eastAsia="SimSun"/>
          <w:i/>
          <w:iCs/>
          <w:color w:val="000000" w:themeColor="text1"/>
          <w:szCs w:val="22"/>
          <w:lang w:val="el-GR"/>
        </w:rPr>
      </w:pPr>
      <w:del w:id="848" w:author="Microsoft Office User" w:date="2018-02-12T12:56:00Z">
        <w:r w:rsidRPr="007A0716" w:rsidDel="003775DE">
          <w:rPr>
            <w:rFonts w:eastAsia="SimSun"/>
            <w:i/>
            <w:iCs/>
            <w:color w:val="000000" w:themeColor="text1"/>
            <w:szCs w:val="22"/>
            <w:lang w:val="el-GR"/>
          </w:rPr>
          <w:delText>[Ακολουθεί ενδεικτική αναφορά περιεχομένων Παραρτημάτων. Η Α.Α. διαμορφώνει τα Παραρτήματα με βάση το αντικείμενο της σύμβασης. Μέρος των ως άνω στοιχείων είναι δυνατό να προκύπτει από το φάκελο της σύμβασης. Τα πεδία που ακολουθούν στα Μέρη Α και Β κατωτέρω διαμορφώνονται κατά τρόπο ώστε να μην επαναλαμβάνονται οι ίδιες πληροφορίες, εφόσον έχουν ήδη αποτυπωθεί στα αντίστοιχα άρθρα της Διακήρυξης]</w:delText>
        </w:r>
      </w:del>
    </w:p>
    <w:p w14:paraId="19B47718" w14:textId="77777777" w:rsidR="006D2695" w:rsidRPr="007A0716" w:rsidRDefault="006D2695">
      <w:pPr>
        <w:pStyle w:val="normalwithoutspacing"/>
        <w:rPr>
          <w:rFonts w:eastAsia="SimSun"/>
          <w:i/>
          <w:iCs/>
          <w:color w:val="000000" w:themeColor="text1"/>
          <w:szCs w:val="22"/>
        </w:rPr>
      </w:pPr>
    </w:p>
    <w:p w14:paraId="3B4993DC" w14:textId="77777777" w:rsidR="006D2695" w:rsidRPr="007A0716" w:rsidRDefault="006D2695">
      <w:pPr>
        <w:pStyle w:val="normalwithoutspacing"/>
        <w:rPr>
          <w:rFonts w:eastAsia="SimSun"/>
          <w:color w:val="000000" w:themeColor="text1"/>
          <w:szCs w:val="22"/>
        </w:rPr>
      </w:pPr>
      <w:r w:rsidRPr="007A0716">
        <w:rPr>
          <w:rFonts w:ascii="Arial" w:hAnsi="Arial" w:cs="Arial"/>
          <w:b/>
          <w:color w:val="000000" w:themeColor="text1"/>
          <w:szCs w:val="22"/>
        </w:rPr>
        <w:t>ΜΕΡΟΣ Α - ΠΕΡΙΓΡΑΦΗ ΦΥΣΙΚΟΥ ΑΝΤΙΚΕΙΜΕΝΟΥ ΤΗΣ ΣΥΜΒΑΣΗΣ</w:t>
      </w:r>
    </w:p>
    <w:p w14:paraId="10BA24FC" w14:textId="77777777" w:rsidR="006D2695" w:rsidRPr="007A0716" w:rsidRDefault="006D2695">
      <w:pPr>
        <w:suppressAutoHyphens w:val="0"/>
        <w:autoSpaceDE w:val="0"/>
        <w:spacing w:after="60"/>
        <w:rPr>
          <w:rFonts w:eastAsia="SimSun"/>
          <w:color w:val="000000" w:themeColor="text1"/>
          <w:szCs w:val="22"/>
          <w:lang w:val="el-GR"/>
        </w:rPr>
      </w:pPr>
      <w:r w:rsidRPr="007A0716">
        <w:rPr>
          <w:rFonts w:eastAsia="SimSun"/>
          <w:color w:val="000000" w:themeColor="text1"/>
          <w:szCs w:val="22"/>
          <w:lang w:val="el-GR"/>
        </w:rPr>
        <w:t xml:space="preserve">ΠΕΡΙΒΑΛΛΟΝ ΤΗΣ ΣΥΜΒΑΣΗΣ </w:t>
      </w:r>
    </w:p>
    <w:p w14:paraId="502984A7" w14:textId="18CDABBF" w:rsidR="006D2695" w:rsidRPr="007A0716" w:rsidRDefault="006D2695">
      <w:pPr>
        <w:suppressAutoHyphens w:val="0"/>
        <w:autoSpaceDE w:val="0"/>
        <w:spacing w:after="60"/>
        <w:rPr>
          <w:ins w:id="849" w:author="Microsoft Office User" w:date="2018-02-12T11:53:00Z"/>
          <w:rFonts w:eastAsia="SimSun"/>
          <w:color w:val="000000" w:themeColor="text1"/>
          <w:szCs w:val="22"/>
          <w:lang w:val="el-GR"/>
        </w:rPr>
      </w:pPr>
      <w:r w:rsidRPr="007A0716">
        <w:rPr>
          <w:rFonts w:eastAsia="SimSun"/>
          <w:color w:val="000000" w:themeColor="text1"/>
          <w:szCs w:val="22"/>
          <w:lang w:val="el-GR"/>
        </w:rPr>
        <w:t>Συνοπτική Περιγραφή των υπηρεσιών και της λειτουργίας της Α.Α.</w:t>
      </w:r>
      <w:ins w:id="850" w:author="Microsoft Office User" w:date="2018-02-12T11:53:00Z">
        <w:r w:rsidR="00371505" w:rsidRPr="007A0716">
          <w:rPr>
            <w:rFonts w:eastAsia="SimSun"/>
            <w:color w:val="000000" w:themeColor="text1"/>
            <w:szCs w:val="22"/>
            <w:lang w:val="el-GR"/>
          </w:rPr>
          <w:t>:</w:t>
        </w:r>
      </w:ins>
    </w:p>
    <w:p w14:paraId="1B9AB2E5" w14:textId="6CCBFE67" w:rsidR="00371505" w:rsidRPr="007A0716" w:rsidRDefault="00371505">
      <w:pPr>
        <w:suppressAutoHyphens w:val="0"/>
        <w:autoSpaceDE w:val="0"/>
        <w:spacing w:after="60"/>
        <w:rPr>
          <w:ins w:id="851" w:author="Microsoft Office User" w:date="2018-02-12T11:55:00Z"/>
          <w:rFonts w:eastAsia="SimSun"/>
          <w:color w:val="000000" w:themeColor="text1"/>
          <w:szCs w:val="22"/>
          <w:lang w:val="el-GR"/>
        </w:rPr>
      </w:pPr>
      <w:ins w:id="852" w:author="Microsoft Office User" w:date="2018-02-12T11:54:00Z">
        <w:r w:rsidRPr="007A0716">
          <w:rPr>
            <w:rFonts w:eastAsia="SimSun"/>
            <w:color w:val="000000" w:themeColor="text1"/>
            <w:szCs w:val="22"/>
            <w:lang w:val="el-GR"/>
          </w:rPr>
          <w:t>Το Κέντρο Αποκατάστασης Κοινωνικής Στήριξης και Δημιουργικής Απασχόλησης Ατόμων με Αναπηρίες ο ΣΩΤΗΡ εί</w:t>
        </w:r>
      </w:ins>
      <w:ins w:id="853" w:author="Microsoft Office User" w:date="2018-02-12T11:55:00Z">
        <w:r w:rsidRPr="007A0716">
          <w:rPr>
            <w:rFonts w:eastAsia="SimSun"/>
            <w:color w:val="000000" w:themeColor="text1"/>
            <w:szCs w:val="22"/>
            <w:lang w:val="el-GR"/>
          </w:rPr>
          <w:t xml:space="preserve">ναι ένας μη κερδοσκοπικός  κοινωνικός φορέας παροχής υπηρεσιών σε άτομα με αναπηρίες. </w:t>
        </w:r>
      </w:ins>
    </w:p>
    <w:p w14:paraId="7A2EB468" w14:textId="72C073A5" w:rsidR="00371505" w:rsidRPr="007A0716" w:rsidRDefault="00371505">
      <w:pPr>
        <w:suppressAutoHyphens w:val="0"/>
        <w:autoSpaceDE w:val="0"/>
        <w:spacing w:after="60"/>
        <w:rPr>
          <w:rFonts w:eastAsia="SimSun"/>
          <w:color w:val="000000" w:themeColor="text1"/>
          <w:szCs w:val="22"/>
          <w:lang w:val="el-GR"/>
        </w:rPr>
      </w:pPr>
      <w:ins w:id="854" w:author="Microsoft Office User" w:date="2018-02-12T11:55:00Z">
        <w:r w:rsidRPr="007A0716">
          <w:rPr>
            <w:rFonts w:eastAsia="SimSun"/>
            <w:color w:val="000000" w:themeColor="text1"/>
            <w:szCs w:val="22"/>
            <w:lang w:val="el-GR"/>
          </w:rPr>
          <w:t>Έχει λάβει ειδική Πιστοποίηση ως φορέας παροχ</w:t>
        </w:r>
      </w:ins>
      <w:ins w:id="855" w:author="Microsoft Office User" w:date="2018-02-12T11:56:00Z">
        <w:r w:rsidRPr="007A0716">
          <w:rPr>
            <w:rFonts w:eastAsia="SimSun"/>
            <w:color w:val="000000" w:themeColor="text1"/>
            <w:szCs w:val="22"/>
            <w:lang w:val="el-GR"/>
          </w:rPr>
          <w:t>ής κοινωνικών υπηρεσιών  Πρωτοβάθμιας και Δευτεροβάθμιας φροντίδας και λειτουργεί σε ολοήμερο πρόγραμμα. Στο Κέντρο περιθάλπονται περίπου 280 άτομα με νοητικ</w:t>
        </w:r>
      </w:ins>
      <w:ins w:id="856" w:author="Microsoft Office User" w:date="2018-02-12T11:57:00Z">
        <w:r w:rsidRPr="007A0716">
          <w:rPr>
            <w:rFonts w:eastAsia="SimSun"/>
            <w:color w:val="000000" w:themeColor="text1"/>
            <w:szCs w:val="22"/>
            <w:lang w:val="el-GR"/>
          </w:rPr>
          <w:t>ές αναπηρίες. Επιπροσθέτως, στα πλαίσια λειτουργίας των δομών μας, υλοποιούνται προγράμματα Πρώιμης Παρέμβασης  σε παιδιά με διαταραχ</w:t>
        </w:r>
      </w:ins>
      <w:ins w:id="857" w:author="Microsoft Office User" w:date="2018-02-12T11:58:00Z">
        <w:r w:rsidRPr="007A0716">
          <w:rPr>
            <w:rFonts w:eastAsia="SimSun"/>
            <w:color w:val="000000" w:themeColor="text1"/>
            <w:szCs w:val="22"/>
            <w:lang w:val="el-GR"/>
          </w:rPr>
          <w:t>ές, λόγου, ΔΕΠ_Υ, μαθησιακές δυσκολίες, δυσλεξία κλπ.</w:t>
        </w:r>
      </w:ins>
    </w:p>
    <w:p w14:paraId="63D2E1D8" w14:textId="77777777" w:rsidR="006D2695" w:rsidRPr="007A0716" w:rsidRDefault="006D2695">
      <w:pPr>
        <w:suppressAutoHyphens w:val="0"/>
        <w:autoSpaceDE w:val="0"/>
        <w:spacing w:after="60"/>
        <w:rPr>
          <w:ins w:id="858" w:author="Microsoft Office User" w:date="2018-02-12T11:58:00Z"/>
          <w:rFonts w:eastAsia="SimSun"/>
          <w:color w:val="000000" w:themeColor="text1"/>
          <w:szCs w:val="22"/>
          <w:lang w:val="el-GR"/>
        </w:rPr>
      </w:pPr>
      <w:r w:rsidRPr="007A0716">
        <w:rPr>
          <w:rFonts w:eastAsia="SimSun"/>
          <w:color w:val="000000" w:themeColor="text1"/>
          <w:szCs w:val="22"/>
          <w:lang w:val="el-GR"/>
        </w:rPr>
        <w:t>Οργανωτική δομή της Α.Α.</w:t>
      </w:r>
    </w:p>
    <w:p w14:paraId="5C216D96" w14:textId="6014CC42" w:rsidR="00371505" w:rsidRPr="007A0716" w:rsidRDefault="00371505">
      <w:pPr>
        <w:suppressAutoHyphens w:val="0"/>
        <w:autoSpaceDE w:val="0"/>
        <w:spacing w:after="60"/>
        <w:rPr>
          <w:ins w:id="859" w:author="Microsoft Office User" w:date="2018-02-12T11:59:00Z"/>
          <w:rFonts w:eastAsia="SimSun"/>
          <w:color w:val="000000" w:themeColor="text1"/>
          <w:szCs w:val="22"/>
          <w:lang w:val="el-GR"/>
        </w:rPr>
      </w:pPr>
      <w:ins w:id="860" w:author="Microsoft Office User" w:date="2018-02-12T11:58:00Z">
        <w:r w:rsidRPr="007A0716">
          <w:rPr>
            <w:rFonts w:eastAsia="SimSun"/>
            <w:color w:val="000000" w:themeColor="text1"/>
            <w:szCs w:val="22"/>
            <w:lang w:val="el-GR"/>
          </w:rPr>
          <w:t>Ανώτατο όργανο διοίκησης της αναθέτουσας αρχής είναι η Γενική Συνέλευση των μελ</w:t>
        </w:r>
      </w:ins>
      <w:ins w:id="861" w:author="Microsoft Office User" w:date="2018-02-12T11:59:00Z">
        <w:r w:rsidRPr="007A0716">
          <w:rPr>
            <w:rFonts w:eastAsia="SimSun"/>
            <w:color w:val="000000" w:themeColor="text1"/>
            <w:szCs w:val="22"/>
            <w:lang w:val="el-GR"/>
          </w:rPr>
          <w:t xml:space="preserve">ών. Την Γενική Συνέλευση εκπροσωπεί ο Διαχειριστής και Νόμιμος Εκπρόσωπος. </w:t>
        </w:r>
      </w:ins>
    </w:p>
    <w:p w14:paraId="3A36B6EF" w14:textId="587563F1" w:rsidR="00371505" w:rsidRPr="007A0716" w:rsidRDefault="00371505">
      <w:pPr>
        <w:suppressAutoHyphens w:val="0"/>
        <w:autoSpaceDE w:val="0"/>
        <w:spacing w:after="60"/>
        <w:rPr>
          <w:ins w:id="862" w:author="Microsoft Office User" w:date="2018-02-12T12:00:00Z"/>
          <w:rFonts w:eastAsia="SimSun"/>
          <w:color w:val="000000" w:themeColor="text1"/>
          <w:szCs w:val="22"/>
          <w:lang w:val="el-GR"/>
        </w:rPr>
      </w:pPr>
      <w:ins w:id="863" w:author="Microsoft Office User" w:date="2018-02-12T11:59:00Z">
        <w:r w:rsidRPr="007A0716">
          <w:rPr>
            <w:rFonts w:eastAsia="SimSun"/>
            <w:color w:val="000000" w:themeColor="text1"/>
            <w:szCs w:val="22"/>
            <w:lang w:val="el-GR"/>
          </w:rPr>
          <w:t>Τα τμ</w:t>
        </w:r>
      </w:ins>
      <w:ins w:id="864" w:author="Microsoft Office User" w:date="2018-02-12T12:00:00Z">
        <w:r w:rsidRPr="007A0716">
          <w:rPr>
            <w:rFonts w:eastAsia="SimSun"/>
            <w:color w:val="000000" w:themeColor="text1"/>
            <w:szCs w:val="22"/>
            <w:lang w:val="el-GR"/>
          </w:rPr>
          <w:t xml:space="preserve">ήματα της Αναθέτουσας Αρχής έχουν ως εξής: </w:t>
        </w:r>
      </w:ins>
    </w:p>
    <w:p w14:paraId="4FDC7B5C" w14:textId="293E76E9" w:rsidR="00371505" w:rsidRPr="007A0716" w:rsidRDefault="00371505">
      <w:pPr>
        <w:suppressAutoHyphens w:val="0"/>
        <w:autoSpaceDE w:val="0"/>
        <w:spacing w:after="60"/>
        <w:rPr>
          <w:ins w:id="865" w:author="Microsoft Office User" w:date="2018-02-12T12:00:00Z"/>
          <w:rFonts w:eastAsia="SimSun"/>
          <w:color w:val="000000" w:themeColor="text1"/>
          <w:szCs w:val="22"/>
          <w:lang w:val="el-GR"/>
        </w:rPr>
      </w:pPr>
      <w:ins w:id="866" w:author="Microsoft Office User" w:date="2018-02-12T12:00:00Z">
        <w:r w:rsidRPr="007A0716">
          <w:rPr>
            <w:rFonts w:eastAsia="SimSun"/>
            <w:color w:val="000000" w:themeColor="text1"/>
            <w:szCs w:val="22"/>
            <w:lang w:val="el-GR"/>
          </w:rPr>
          <w:t>α) Διοικητικό Τμήμα</w:t>
        </w:r>
      </w:ins>
    </w:p>
    <w:p w14:paraId="61F5AEC4" w14:textId="5D5EA089" w:rsidR="00371505" w:rsidRPr="007A0716" w:rsidRDefault="00371505">
      <w:pPr>
        <w:suppressAutoHyphens w:val="0"/>
        <w:autoSpaceDE w:val="0"/>
        <w:spacing w:after="60"/>
        <w:rPr>
          <w:ins w:id="867" w:author="Microsoft Office User" w:date="2018-02-12T12:00:00Z"/>
          <w:rFonts w:eastAsia="SimSun"/>
          <w:color w:val="000000" w:themeColor="text1"/>
          <w:szCs w:val="22"/>
          <w:lang w:val="el-GR"/>
        </w:rPr>
      </w:pPr>
      <w:ins w:id="868" w:author="Microsoft Office User" w:date="2018-02-12T12:00:00Z">
        <w:r w:rsidRPr="007A0716">
          <w:rPr>
            <w:rFonts w:eastAsia="SimSun"/>
            <w:color w:val="000000" w:themeColor="text1"/>
            <w:szCs w:val="22"/>
            <w:lang w:val="el-GR"/>
          </w:rPr>
          <w:t>β) Επιστημονικό Τμήμα</w:t>
        </w:r>
      </w:ins>
    </w:p>
    <w:p w14:paraId="5C20475D" w14:textId="3A1B4E52" w:rsidR="00371505" w:rsidRPr="007A0716" w:rsidRDefault="00371505">
      <w:pPr>
        <w:suppressAutoHyphens w:val="0"/>
        <w:autoSpaceDE w:val="0"/>
        <w:spacing w:after="60"/>
        <w:rPr>
          <w:ins w:id="869" w:author="Microsoft Office User" w:date="2018-02-12T12:01:00Z"/>
          <w:rFonts w:eastAsia="SimSun"/>
          <w:color w:val="000000" w:themeColor="text1"/>
          <w:szCs w:val="22"/>
          <w:lang w:val="el-GR"/>
        </w:rPr>
      </w:pPr>
      <w:ins w:id="870" w:author="Microsoft Office User" w:date="2018-02-12T12:00:00Z">
        <w:r w:rsidRPr="007A0716">
          <w:rPr>
            <w:rFonts w:eastAsia="SimSun"/>
            <w:color w:val="000000" w:themeColor="text1"/>
            <w:szCs w:val="22"/>
            <w:lang w:val="el-GR"/>
          </w:rPr>
          <w:t>γ) Οικονομικ</w:t>
        </w:r>
      </w:ins>
      <w:ins w:id="871" w:author="Microsoft Office User" w:date="2018-02-12T12:01:00Z">
        <w:r w:rsidRPr="007A0716">
          <w:rPr>
            <w:rFonts w:eastAsia="SimSun"/>
            <w:color w:val="000000" w:themeColor="text1"/>
            <w:szCs w:val="22"/>
            <w:lang w:val="el-GR"/>
          </w:rPr>
          <w:t>ή Υπηρεσία</w:t>
        </w:r>
      </w:ins>
    </w:p>
    <w:p w14:paraId="5F577B1F" w14:textId="77777777" w:rsidR="00371505" w:rsidRPr="007A0716" w:rsidRDefault="00371505">
      <w:pPr>
        <w:suppressAutoHyphens w:val="0"/>
        <w:autoSpaceDE w:val="0"/>
        <w:spacing w:after="60"/>
        <w:rPr>
          <w:ins w:id="872" w:author="Microsoft Office User" w:date="2018-02-12T12:01:00Z"/>
          <w:rFonts w:eastAsia="SimSun"/>
          <w:color w:val="000000" w:themeColor="text1"/>
          <w:szCs w:val="22"/>
          <w:lang w:val="el-GR"/>
        </w:rPr>
      </w:pPr>
    </w:p>
    <w:p w14:paraId="44987582" w14:textId="27E0CE46" w:rsidR="00371505" w:rsidRPr="007A0716" w:rsidDel="00371505" w:rsidRDefault="00371505">
      <w:pPr>
        <w:suppressAutoHyphens w:val="0"/>
        <w:autoSpaceDE w:val="0"/>
        <w:spacing w:after="60"/>
        <w:rPr>
          <w:del w:id="873" w:author="Microsoft Office User" w:date="2018-02-12T12:01:00Z"/>
          <w:rFonts w:eastAsia="SimSun"/>
          <w:color w:val="000000" w:themeColor="text1"/>
          <w:szCs w:val="22"/>
          <w:lang w:val="el-GR"/>
        </w:rPr>
      </w:pPr>
    </w:p>
    <w:p w14:paraId="7656294B" w14:textId="77777777" w:rsidR="00371505" w:rsidRPr="007A0716" w:rsidRDefault="006D2695">
      <w:pPr>
        <w:suppressAutoHyphens w:val="0"/>
        <w:autoSpaceDE w:val="0"/>
        <w:spacing w:after="60"/>
        <w:rPr>
          <w:ins w:id="874" w:author="Microsoft Office User" w:date="2018-02-12T12:01:00Z"/>
          <w:rFonts w:eastAsia="SimSun"/>
          <w:color w:val="000000" w:themeColor="text1"/>
          <w:szCs w:val="22"/>
          <w:lang w:val="el-GR"/>
        </w:rPr>
      </w:pPr>
      <w:r w:rsidRPr="007A0716">
        <w:rPr>
          <w:rFonts w:eastAsia="SimSun"/>
          <w:color w:val="000000" w:themeColor="text1"/>
          <w:szCs w:val="22"/>
          <w:lang w:val="el-GR"/>
        </w:rPr>
        <w:t>Υφιστάμενη κατάσταση-υποδομές</w:t>
      </w:r>
      <w:ins w:id="875" w:author="Microsoft Office User" w:date="2018-02-12T11:53:00Z">
        <w:r w:rsidR="00F83700" w:rsidRPr="007A0716">
          <w:rPr>
            <w:rFonts w:eastAsia="SimSun"/>
            <w:color w:val="000000" w:themeColor="text1"/>
            <w:szCs w:val="22"/>
            <w:lang w:val="el-GR"/>
          </w:rPr>
          <w:t xml:space="preserve">: </w:t>
        </w:r>
      </w:ins>
    </w:p>
    <w:p w14:paraId="29D11CEC" w14:textId="77777777" w:rsidR="00371505" w:rsidRPr="007A0716" w:rsidRDefault="00371505">
      <w:pPr>
        <w:suppressAutoHyphens w:val="0"/>
        <w:autoSpaceDE w:val="0"/>
        <w:spacing w:after="60"/>
        <w:rPr>
          <w:ins w:id="876" w:author="Microsoft Office User" w:date="2018-02-12T12:01:00Z"/>
          <w:rFonts w:eastAsia="SimSun"/>
          <w:color w:val="000000" w:themeColor="text1"/>
          <w:szCs w:val="22"/>
          <w:lang w:val="el-GR"/>
        </w:rPr>
      </w:pPr>
    </w:p>
    <w:p w14:paraId="3AEDB444" w14:textId="77777777" w:rsidR="00371505" w:rsidRPr="007A0716" w:rsidRDefault="00371505">
      <w:pPr>
        <w:suppressAutoHyphens w:val="0"/>
        <w:autoSpaceDE w:val="0"/>
        <w:spacing w:after="60"/>
        <w:rPr>
          <w:ins w:id="877" w:author="Microsoft Office User" w:date="2018-02-12T12:01:00Z"/>
          <w:rFonts w:eastAsia="SimSun"/>
          <w:color w:val="000000" w:themeColor="text1"/>
          <w:szCs w:val="22"/>
          <w:lang w:val="el-GR"/>
        </w:rPr>
      </w:pPr>
      <w:ins w:id="878" w:author="Microsoft Office User" w:date="2018-02-12T12:01:00Z">
        <w:r w:rsidRPr="007A0716">
          <w:rPr>
            <w:rFonts w:eastAsia="SimSun"/>
            <w:color w:val="000000" w:themeColor="text1"/>
            <w:szCs w:val="22"/>
            <w:lang w:val="el-GR"/>
          </w:rPr>
          <w:t xml:space="preserve">Η αναθέτουσα αρχή λειτουργεί τις κάτωθι εκπαιδευτικές και λοιπές εγκαταστάσεις: </w:t>
        </w:r>
      </w:ins>
    </w:p>
    <w:p w14:paraId="720522DA" w14:textId="50FCB159" w:rsidR="00371505" w:rsidRPr="007A0716" w:rsidRDefault="00813A1A">
      <w:pPr>
        <w:suppressAutoHyphens w:val="0"/>
        <w:autoSpaceDE w:val="0"/>
        <w:spacing w:after="60"/>
        <w:rPr>
          <w:ins w:id="879" w:author="Microsoft Office User" w:date="2018-02-12T12:02:00Z"/>
          <w:rFonts w:eastAsia="SimSun"/>
          <w:color w:val="000000" w:themeColor="text1"/>
          <w:szCs w:val="22"/>
          <w:lang w:val="el-GR"/>
        </w:rPr>
      </w:pPr>
      <w:ins w:id="880" w:author="Microsoft Office User" w:date="2018-02-12T12:02:00Z">
        <w:r w:rsidRPr="007A0716">
          <w:rPr>
            <w:rFonts w:eastAsia="SimSun"/>
            <w:color w:val="000000" w:themeColor="text1"/>
            <w:szCs w:val="22"/>
            <w:lang w:val="el-GR"/>
          </w:rPr>
          <w:t>1</w:t>
        </w:r>
        <w:r w:rsidR="00371505" w:rsidRPr="007A0716">
          <w:rPr>
            <w:rFonts w:eastAsia="SimSun"/>
            <w:color w:val="000000" w:themeColor="text1"/>
            <w:szCs w:val="22"/>
            <w:lang w:val="el-GR"/>
          </w:rPr>
          <w:t xml:space="preserve">) Κέντρο Διημέρευσης και Ημερήσιας Φροντίδας για άτομα με νοητικές αναπηρίες επί της οδού Κίμωνος Βόγα 45. </w:t>
        </w:r>
      </w:ins>
    </w:p>
    <w:p w14:paraId="06C02A3F" w14:textId="0C4361B8" w:rsidR="00371505" w:rsidRPr="007A0716" w:rsidRDefault="00813A1A">
      <w:pPr>
        <w:suppressAutoHyphens w:val="0"/>
        <w:autoSpaceDE w:val="0"/>
        <w:spacing w:after="60"/>
        <w:rPr>
          <w:ins w:id="881" w:author="Microsoft Office User" w:date="2018-02-12T12:03:00Z"/>
          <w:rFonts w:eastAsia="SimSun"/>
          <w:color w:val="000000" w:themeColor="text1"/>
          <w:szCs w:val="22"/>
          <w:lang w:val="el-GR"/>
        </w:rPr>
      </w:pPr>
      <w:ins w:id="882" w:author="Microsoft Office User" w:date="2018-02-12T12:02:00Z">
        <w:r w:rsidRPr="007A0716">
          <w:rPr>
            <w:rFonts w:eastAsia="SimSun"/>
            <w:color w:val="000000" w:themeColor="text1"/>
            <w:szCs w:val="22"/>
            <w:lang w:val="el-GR"/>
          </w:rPr>
          <w:t>2</w:t>
        </w:r>
        <w:r w:rsidR="00371505" w:rsidRPr="007A0716">
          <w:rPr>
            <w:rFonts w:eastAsia="SimSun"/>
            <w:color w:val="000000" w:themeColor="text1"/>
            <w:szCs w:val="22"/>
            <w:lang w:val="el-GR"/>
          </w:rPr>
          <w:t>) Κ</w:t>
        </w:r>
      </w:ins>
      <w:ins w:id="883" w:author="Microsoft Office User" w:date="2018-02-12T12:03:00Z">
        <w:r w:rsidR="00371505" w:rsidRPr="007A0716">
          <w:rPr>
            <w:rFonts w:eastAsia="SimSun"/>
            <w:color w:val="000000" w:themeColor="text1"/>
            <w:szCs w:val="22"/>
            <w:lang w:val="el-GR"/>
          </w:rPr>
          <w:t>έντρο Διημέρευσης και Ημερήσιας Φροντίδας για άτομα με νοητικές αναπηρίες επί της οδού Κίμωνος Βόγα 24.</w:t>
        </w:r>
      </w:ins>
    </w:p>
    <w:p w14:paraId="27F564FF" w14:textId="31271806" w:rsidR="00371505" w:rsidRPr="007A0716" w:rsidRDefault="00813A1A">
      <w:pPr>
        <w:suppressAutoHyphens w:val="0"/>
        <w:autoSpaceDE w:val="0"/>
        <w:spacing w:after="60"/>
        <w:rPr>
          <w:ins w:id="884" w:author="Microsoft Office User" w:date="2018-02-12T12:04:00Z"/>
          <w:rFonts w:eastAsia="SimSun"/>
          <w:color w:val="000000" w:themeColor="text1"/>
          <w:szCs w:val="22"/>
          <w:lang w:val="el-GR"/>
        </w:rPr>
      </w:pPr>
      <w:ins w:id="885" w:author="Microsoft Office User" w:date="2018-02-12T12:05:00Z">
        <w:r w:rsidRPr="007A0716">
          <w:rPr>
            <w:rFonts w:eastAsia="SimSun"/>
            <w:color w:val="000000" w:themeColor="text1"/>
            <w:szCs w:val="22"/>
            <w:lang w:val="el-GR"/>
          </w:rPr>
          <w:t>3</w:t>
        </w:r>
      </w:ins>
      <w:ins w:id="886" w:author="Microsoft Office User" w:date="2018-02-12T12:03:00Z">
        <w:r w:rsidR="00371505" w:rsidRPr="007A0716">
          <w:rPr>
            <w:rFonts w:eastAsia="SimSun"/>
            <w:color w:val="000000" w:themeColor="text1"/>
            <w:szCs w:val="22"/>
            <w:lang w:val="el-GR"/>
          </w:rPr>
          <w:t>) Κέντρο Διημέρευσης και Ημερήσιας Φροντίδας για άτομα με νοητικές αναπηρίες επί της οδού Πολυκλ</w:t>
        </w:r>
      </w:ins>
      <w:ins w:id="887" w:author="Microsoft Office User" w:date="2018-02-12T12:04:00Z">
        <w:r w:rsidR="00371505" w:rsidRPr="007A0716">
          <w:rPr>
            <w:rFonts w:eastAsia="SimSun"/>
            <w:color w:val="000000" w:themeColor="text1"/>
            <w:szCs w:val="22"/>
            <w:lang w:val="el-GR"/>
          </w:rPr>
          <w:t>είτου Ρέγκου 17.</w:t>
        </w:r>
      </w:ins>
    </w:p>
    <w:p w14:paraId="27A5B2DE" w14:textId="53B4637B" w:rsidR="00371505" w:rsidRPr="007A0716" w:rsidRDefault="00813A1A">
      <w:pPr>
        <w:suppressAutoHyphens w:val="0"/>
        <w:autoSpaceDE w:val="0"/>
        <w:spacing w:after="60"/>
        <w:rPr>
          <w:ins w:id="888" w:author="Microsoft Office User" w:date="2018-02-12T12:04:00Z"/>
          <w:rFonts w:eastAsia="SimSun"/>
          <w:color w:val="000000" w:themeColor="text1"/>
          <w:szCs w:val="22"/>
          <w:lang w:val="el-GR"/>
        </w:rPr>
      </w:pPr>
      <w:ins w:id="889" w:author="Microsoft Office User" w:date="2018-02-12T12:04:00Z">
        <w:r w:rsidRPr="007A0716">
          <w:rPr>
            <w:rFonts w:eastAsia="SimSun"/>
            <w:color w:val="000000" w:themeColor="text1"/>
            <w:szCs w:val="22"/>
            <w:lang w:val="el-GR"/>
          </w:rPr>
          <w:t>4</w:t>
        </w:r>
        <w:r w:rsidR="00371505" w:rsidRPr="007A0716">
          <w:rPr>
            <w:rFonts w:eastAsia="SimSun"/>
            <w:color w:val="000000" w:themeColor="text1"/>
            <w:szCs w:val="22"/>
            <w:lang w:val="el-GR"/>
          </w:rPr>
          <w:t>) Κέντρο Δημιουργικής Απασχόλησης Παιδιών με Αναπηρία επί της οδού Πέτρου Συνδίκα 6.</w:t>
        </w:r>
      </w:ins>
    </w:p>
    <w:p w14:paraId="2D95C26F" w14:textId="77777777" w:rsidR="00813A1A" w:rsidRPr="007A0716" w:rsidRDefault="00813A1A">
      <w:pPr>
        <w:suppressAutoHyphens w:val="0"/>
        <w:autoSpaceDE w:val="0"/>
        <w:spacing w:after="60"/>
        <w:rPr>
          <w:ins w:id="890" w:author="Microsoft Office User" w:date="2018-02-12T12:05:00Z"/>
          <w:rFonts w:eastAsia="SimSun"/>
          <w:color w:val="000000" w:themeColor="text1"/>
          <w:szCs w:val="22"/>
          <w:lang w:val="el-GR"/>
        </w:rPr>
      </w:pPr>
      <w:ins w:id="891" w:author="Microsoft Office User" w:date="2018-02-12T12:04:00Z">
        <w:r w:rsidRPr="007A0716">
          <w:rPr>
            <w:rFonts w:eastAsia="SimSun"/>
            <w:color w:val="000000" w:themeColor="text1"/>
            <w:szCs w:val="22"/>
            <w:lang w:val="el-GR"/>
          </w:rPr>
          <w:t>5</w:t>
        </w:r>
        <w:r w:rsidR="00371505" w:rsidRPr="007A0716">
          <w:rPr>
            <w:rFonts w:eastAsia="SimSun"/>
            <w:color w:val="000000" w:themeColor="text1"/>
            <w:szCs w:val="22"/>
            <w:lang w:val="el-GR"/>
          </w:rPr>
          <w:t xml:space="preserve">) </w:t>
        </w:r>
      </w:ins>
      <w:ins w:id="892" w:author="Microsoft Office User" w:date="2018-02-12T12:05:00Z">
        <w:r w:rsidRPr="007A0716">
          <w:rPr>
            <w:rFonts w:eastAsia="SimSun"/>
            <w:color w:val="000000" w:themeColor="text1"/>
            <w:szCs w:val="22"/>
            <w:lang w:val="el-GR"/>
          </w:rPr>
          <w:t>Κέντρο Δημιουργικής Απασχόλησης Παιδιών με Αναπηρία στο 2</w:t>
        </w:r>
        <w:r w:rsidRPr="007A0716">
          <w:rPr>
            <w:rFonts w:eastAsia="SimSun"/>
            <w:color w:val="000000" w:themeColor="text1"/>
            <w:szCs w:val="22"/>
            <w:vertAlign w:val="superscript"/>
            <w:lang w:val="el-GR"/>
          </w:rPr>
          <w:t>ο</w:t>
        </w:r>
        <w:r w:rsidRPr="007A0716">
          <w:rPr>
            <w:rFonts w:eastAsia="SimSun"/>
            <w:color w:val="000000" w:themeColor="text1"/>
            <w:szCs w:val="22"/>
            <w:lang w:val="el-GR"/>
          </w:rPr>
          <w:t xml:space="preserve"> χλμ Λαγκαδά – Κολχικού. </w:t>
        </w:r>
      </w:ins>
    </w:p>
    <w:p w14:paraId="7B4ED79A" w14:textId="77777777" w:rsidR="00813A1A" w:rsidRPr="007A0716" w:rsidRDefault="00813A1A">
      <w:pPr>
        <w:suppressAutoHyphens w:val="0"/>
        <w:autoSpaceDE w:val="0"/>
        <w:spacing w:after="60"/>
        <w:rPr>
          <w:ins w:id="893" w:author="Microsoft Office User" w:date="2018-02-12T12:06:00Z"/>
          <w:rFonts w:eastAsia="SimSun"/>
          <w:color w:val="000000" w:themeColor="text1"/>
          <w:szCs w:val="22"/>
          <w:lang w:val="el-GR"/>
        </w:rPr>
      </w:pPr>
      <w:ins w:id="894" w:author="Microsoft Office User" w:date="2018-02-12T12:05:00Z">
        <w:r w:rsidRPr="007A0716">
          <w:rPr>
            <w:rFonts w:eastAsia="SimSun"/>
            <w:color w:val="000000" w:themeColor="text1"/>
            <w:szCs w:val="22"/>
            <w:lang w:val="el-GR"/>
          </w:rPr>
          <w:t>6) Στέγη Υποστηριζόμενης Διαβίωσης Διαμέρισμα επ</w:t>
        </w:r>
      </w:ins>
      <w:ins w:id="895" w:author="Microsoft Office User" w:date="2018-02-12T12:06:00Z">
        <w:r w:rsidRPr="007A0716">
          <w:rPr>
            <w:rFonts w:eastAsia="SimSun"/>
            <w:color w:val="000000" w:themeColor="text1"/>
            <w:szCs w:val="22"/>
            <w:lang w:val="el-GR"/>
          </w:rPr>
          <w:t>ί της οδού Αναλήψεως 7.</w:t>
        </w:r>
      </w:ins>
    </w:p>
    <w:p w14:paraId="1E7EFA20" w14:textId="1CED1DF1" w:rsidR="00813A1A" w:rsidRPr="007A0716" w:rsidRDefault="00813A1A">
      <w:pPr>
        <w:suppressAutoHyphens w:val="0"/>
        <w:autoSpaceDE w:val="0"/>
        <w:spacing w:after="60"/>
        <w:rPr>
          <w:ins w:id="896" w:author="Microsoft Office User" w:date="2018-02-12T12:08:00Z"/>
          <w:rFonts w:eastAsia="SimSun"/>
          <w:color w:val="000000" w:themeColor="text1"/>
          <w:szCs w:val="22"/>
          <w:lang w:val="el-GR"/>
        </w:rPr>
      </w:pPr>
      <w:ins w:id="897" w:author="Microsoft Office User" w:date="2018-02-12T12:06:00Z">
        <w:r w:rsidRPr="007A0716">
          <w:rPr>
            <w:rFonts w:eastAsia="SimSun"/>
            <w:color w:val="000000" w:themeColor="text1"/>
            <w:szCs w:val="22"/>
            <w:lang w:val="el-GR"/>
          </w:rPr>
          <w:t>7) Σ</w:t>
        </w:r>
      </w:ins>
      <w:ins w:id="898" w:author="Microsoft Office User" w:date="2018-02-12T12:08:00Z">
        <w:r w:rsidRPr="007A0716">
          <w:rPr>
            <w:rFonts w:eastAsia="SimSun"/>
            <w:color w:val="000000" w:themeColor="text1"/>
            <w:szCs w:val="22"/>
            <w:lang w:val="el-GR"/>
          </w:rPr>
          <w:t>τ</w:t>
        </w:r>
      </w:ins>
      <w:ins w:id="899" w:author="Microsoft Office User" w:date="2018-02-12T12:06:00Z">
        <w:r w:rsidRPr="007A0716">
          <w:rPr>
            <w:rFonts w:eastAsia="SimSun"/>
            <w:color w:val="000000" w:themeColor="text1"/>
            <w:szCs w:val="22"/>
            <w:lang w:val="el-GR"/>
          </w:rPr>
          <w:t xml:space="preserve">έγη Υποστηριζόμενης Διαβίωσης Διαμέρισμα επί της οδού Β. Όλγας 114. </w:t>
        </w:r>
      </w:ins>
    </w:p>
    <w:p w14:paraId="3431421F" w14:textId="77777777" w:rsidR="00813A1A" w:rsidRPr="007A0716" w:rsidRDefault="00813A1A">
      <w:pPr>
        <w:suppressAutoHyphens w:val="0"/>
        <w:autoSpaceDE w:val="0"/>
        <w:spacing w:after="60"/>
        <w:rPr>
          <w:ins w:id="900" w:author="Microsoft Office User" w:date="2018-02-12T12:06:00Z"/>
          <w:rFonts w:eastAsia="SimSun"/>
          <w:color w:val="000000" w:themeColor="text1"/>
          <w:szCs w:val="22"/>
          <w:lang w:val="el-GR"/>
        </w:rPr>
      </w:pPr>
    </w:p>
    <w:p w14:paraId="2C2EF9E1" w14:textId="22EE8A02" w:rsidR="006D2695" w:rsidRPr="007A0716" w:rsidDel="00813A1A" w:rsidRDefault="006D2695">
      <w:pPr>
        <w:suppressAutoHyphens w:val="0"/>
        <w:autoSpaceDE w:val="0"/>
        <w:spacing w:after="60"/>
        <w:rPr>
          <w:del w:id="901" w:author="Microsoft Office User" w:date="2018-02-12T12:08:00Z"/>
          <w:rFonts w:eastAsia="SimSun"/>
          <w:color w:val="000000" w:themeColor="text1"/>
          <w:szCs w:val="22"/>
          <w:lang w:val="el-GR"/>
        </w:rPr>
      </w:pPr>
      <w:del w:id="902" w:author="Microsoft Office User" w:date="2018-02-12T11:53:00Z">
        <w:r w:rsidRPr="007A0716" w:rsidDel="00F83700">
          <w:rPr>
            <w:rFonts w:eastAsia="SimSun"/>
            <w:color w:val="000000" w:themeColor="text1"/>
            <w:szCs w:val="22"/>
            <w:lang w:val="el-GR"/>
          </w:rPr>
          <w:delText xml:space="preserve"> </w:delText>
        </w:r>
        <w:r w:rsidRPr="007A0716" w:rsidDel="00F83700">
          <w:rPr>
            <w:rFonts w:eastAsia="SimSun"/>
            <w:i/>
            <w:iCs/>
            <w:color w:val="000000" w:themeColor="text1"/>
            <w:szCs w:val="22"/>
            <w:lang w:val="el-GR"/>
          </w:rPr>
          <w:delText>[στο βαθμό που σχετίζονται με το αντικείμενο της σύμβασης και συμβάλλουν στην κατανόηση αυτού από τους ενδιαφερομένους οικονομικούς φορείς]</w:delText>
        </w:r>
      </w:del>
    </w:p>
    <w:p w14:paraId="2135017C" w14:textId="77777777" w:rsidR="006D2695" w:rsidRPr="007A0716" w:rsidRDefault="006D2695">
      <w:pPr>
        <w:suppressAutoHyphens w:val="0"/>
        <w:autoSpaceDE w:val="0"/>
        <w:spacing w:after="60"/>
        <w:rPr>
          <w:rFonts w:eastAsia="SimSun"/>
          <w:color w:val="000000" w:themeColor="text1"/>
          <w:szCs w:val="22"/>
          <w:lang w:val="el-GR"/>
        </w:rPr>
      </w:pPr>
      <w:r w:rsidRPr="007A0716">
        <w:rPr>
          <w:rFonts w:eastAsia="SimSun"/>
          <w:color w:val="000000" w:themeColor="text1"/>
          <w:szCs w:val="22"/>
          <w:lang w:val="el-GR"/>
        </w:rPr>
        <w:t>ΣΚΟΠΟΣ ΚΑΙ ΣΤΟΧΟΙ ΤΗΣ ΣΥΜΒΑΣΗΣ</w:t>
      </w:r>
    </w:p>
    <w:p w14:paraId="5BB4FCFE" w14:textId="77777777" w:rsidR="00813A1A" w:rsidRPr="007A0716" w:rsidRDefault="006D2695">
      <w:pPr>
        <w:suppressAutoHyphens w:val="0"/>
        <w:autoSpaceDE w:val="0"/>
        <w:spacing w:after="60"/>
        <w:rPr>
          <w:ins w:id="903" w:author="Microsoft Office User" w:date="2018-02-12T12:08:00Z"/>
          <w:rFonts w:eastAsia="SimSun"/>
          <w:color w:val="000000" w:themeColor="text1"/>
          <w:szCs w:val="22"/>
          <w:lang w:val="el-GR"/>
        </w:rPr>
      </w:pPr>
      <w:r w:rsidRPr="007A0716">
        <w:rPr>
          <w:rFonts w:eastAsia="SimSun"/>
          <w:color w:val="000000" w:themeColor="text1"/>
          <w:szCs w:val="22"/>
          <w:lang w:val="el-GR"/>
        </w:rPr>
        <w:t>Περιγραφή των αναγκών της Α.Α.</w:t>
      </w:r>
      <w:ins w:id="904" w:author="Microsoft Office User" w:date="2018-02-12T12:08:00Z">
        <w:r w:rsidR="00813A1A" w:rsidRPr="007A0716">
          <w:rPr>
            <w:rFonts w:eastAsia="SimSun"/>
            <w:color w:val="000000" w:themeColor="text1"/>
            <w:szCs w:val="22"/>
            <w:lang w:val="el-GR"/>
          </w:rPr>
          <w:t xml:space="preserve">: </w:t>
        </w:r>
      </w:ins>
    </w:p>
    <w:p w14:paraId="7AF4FD46" w14:textId="11C7466A" w:rsidR="00C066CB" w:rsidRPr="007A0716" w:rsidRDefault="00C066CB">
      <w:pPr>
        <w:suppressAutoHyphens w:val="0"/>
        <w:autoSpaceDE w:val="0"/>
        <w:spacing w:after="60"/>
        <w:rPr>
          <w:ins w:id="905" w:author="Microsoft Office User" w:date="2018-02-12T12:57:00Z"/>
          <w:rFonts w:eastAsia="SimSun"/>
          <w:color w:val="000000" w:themeColor="text1"/>
          <w:szCs w:val="22"/>
          <w:lang w:val="el-GR"/>
        </w:rPr>
      </w:pPr>
      <w:ins w:id="906" w:author="Microsoft Office User" w:date="2018-02-12T12:16:00Z">
        <w:r w:rsidRPr="007A0716">
          <w:rPr>
            <w:rFonts w:eastAsia="SimSun"/>
            <w:color w:val="000000" w:themeColor="text1"/>
            <w:szCs w:val="22"/>
            <w:lang w:val="el-GR"/>
          </w:rPr>
          <w:t>Ο σκοπό</w:t>
        </w:r>
      </w:ins>
      <w:ins w:id="907" w:author="Microsoft Office User" w:date="2018-02-12T12:17:00Z">
        <w:r w:rsidRPr="007A0716">
          <w:rPr>
            <w:rFonts w:eastAsia="SimSun"/>
            <w:color w:val="000000" w:themeColor="text1"/>
            <w:szCs w:val="22"/>
            <w:lang w:val="el-GR"/>
          </w:rPr>
          <w:t>ς</w:t>
        </w:r>
      </w:ins>
      <w:ins w:id="908" w:author="Microsoft Office User" w:date="2018-02-12T12:16:00Z">
        <w:r w:rsidRPr="007A0716">
          <w:rPr>
            <w:rFonts w:eastAsia="SimSun"/>
            <w:color w:val="000000" w:themeColor="text1"/>
            <w:szCs w:val="22"/>
            <w:lang w:val="el-GR"/>
          </w:rPr>
          <w:t xml:space="preserve"> του παρόντος Συνοπτικού Διαγωνισμού είναι η επιλογή αναδόχων της επιλέξιμης προμήθειας με τίτλο: </w:t>
        </w:r>
      </w:ins>
      <w:ins w:id="909" w:author="Microsoft Office User" w:date="2018-02-12T12:17:00Z">
        <w:r w:rsidRPr="007A0716">
          <w:rPr>
            <w:rFonts w:eastAsia="SimSun"/>
            <w:color w:val="000000" w:themeColor="text1"/>
            <w:szCs w:val="22"/>
            <w:lang w:val="el-GR"/>
          </w:rPr>
          <w:t>Ηλεκτρονικός και Ηλεκτρικός Εξοπλισμός δύο ΚΔΑΠ – ΜΕΑ και δύο Στεγ</w:t>
        </w:r>
      </w:ins>
      <w:ins w:id="910" w:author="Microsoft Office User" w:date="2018-02-12T12:18:00Z">
        <w:r w:rsidRPr="007A0716">
          <w:rPr>
            <w:rFonts w:eastAsia="SimSun"/>
            <w:color w:val="000000" w:themeColor="text1"/>
            <w:szCs w:val="22"/>
            <w:lang w:val="el-GR"/>
          </w:rPr>
          <w:t xml:space="preserve">ών Υποστηριζόμενης Διαβίωσης – Διαμερίσματα», στο πλαίσιο </w:t>
        </w:r>
        <w:del w:id="911" w:author="mnezeriti" w:date="2018-02-13T13:15:00Z">
          <w:r w:rsidRPr="007A0716" w:rsidDel="00664E56">
            <w:rPr>
              <w:rFonts w:eastAsia="SimSun"/>
              <w:color w:val="000000" w:themeColor="text1"/>
              <w:szCs w:val="22"/>
              <w:lang w:val="el-GR"/>
            </w:rPr>
            <w:delText xml:space="preserve">των επιλέξιμων δαπανών σε προμήθειες </w:delText>
          </w:r>
        </w:del>
        <w:r w:rsidRPr="007A0716">
          <w:rPr>
            <w:rFonts w:eastAsia="SimSun"/>
            <w:color w:val="000000" w:themeColor="text1"/>
            <w:szCs w:val="22"/>
            <w:lang w:val="el-GR"/>
          </w:rPr>
          <w:t>του έργου με τίτλο «Εξοπλισμός δύο ΚΔΑΠ ΜΕΑ και δ</w:t>
        </w:r>
      </w:ins>
      <w:ins w:id="912" w:author="Microsoft Office User" w:date="2018-02-12T12:19:00Z">
        <w:r w:rsidRPr="007A0716">
          <w:rPr>
            <w:rFonts w:eastAsia="SimSun"/>
            <w:color w:val="000000" w:themeColor="text1"/>
            <w:szCs w:val="22"/>
            <w:lang w:val="el-GR"/>
          </w:rPr>
          <w:t>ύο Στεγών Υποστηριζόμενης Διαβίωσης – Διαμερίσματα, με κωδικό ΟΠΣ 5007963 του Επιχειρησιακού Προγράμματος «Κεντρική Μακεδονία», του Άξονα Προτεραι</w:t>
        </w:r>
      </w:ins>
      <w:ins w:id="913" w:author="Microsoft Office User" w:date="2018-02-12T12:20:00Z">
        <w:r w:rsidRPr="007A0716">
          <w:rPr>
            <w:rFonts w:eastAsia="SimSun"/>
            <w:color w:val="000000" w:themeColor="text1"/>
            <w:szCs w:val="22"/>
            <w:lang w:val="el-GR"/>
          </w:rPr>
          <w:t xml:space="preserve">ότητας ΑΞ09Α «Προώθηση της κοινωνικής ένταξης και </w:t>
        </w:r>
        <w:r w:rsidRPr="007A0716">
          <w:rPr>
            <w:rFonts w:eastAsia="SimSun"/>
            <w:color w:val="000000" w:themeColor="text1"/>
            <w:szCs w:val="22"/>
            <w:lang w:val="el-GR"/>
          </w:rPr>
          <w:lastRenderedPageBreak/>
          <w:t>καταπολέμηση της φτώχειας – ΕΤΠΑ», ο οποίος συγχρηματοδοτείται από το Ευρωπαϊκό Ταμείο Περιφερειακής Αν</w:t>
        </w:r>
      </w:ins>
      <w:ins w:id="914" w:author="Microsoft Office User" w:date="2018-02-12T12:21:00Z">
        <w:r w:rsidRPr="007A0716">
          <w:rPr>
            <w:rFonts w:eastAsia="SimSun"/>
            <w:color w:val="000000" w:themeColor="text1"/>
            <w:szCs w:val="22"/>
            <w:lang w:val="el-GR"/>
          </w:rPr>
          <w:t xml:space="preserve">άπτυξης. </w:t>
        </w:r>
      </w:ins>
    </w:p>
    <w:p w14:paraId="7471AD66" w14:textId="4251FDBD" w:rsidR="003C083E" w:rsidRPr="007A0716" w:rsidRDefault="003C083E">
      <w:pPr>
        <w:suppressAutoHyphens w:val="0"/>
        <w:autoSpaceDE w:val="0"/>
        <w:spacing w:after="60"/>
        <w:rPr>
          <w:ins w:id="915" w:author="Microsoft Office User" w:date="2018-02-12T12:21:00Z"/>
          <w:rFonts w:eastAsia="SimSun"/>
          <w:color w:val="000000" w:themeColor="text1"/>
          <w:szCs w:val="22"/>
          <w:lang w:val="el-GR"/>
        </w:rPr>
      </w:pPr>
      <w:ins w:id="916" w:author="Microsoft Office User" w:date="2018-02-12T12:57:00Z">
        <w:r w:rsidRPr="007A0716">
          <w:rPr>
            <w:rFonts w:eastAsia="SimSun"/>
            <w:color w:val="000000" w:themeColor="text1"/>
            <w:szCs w:val="22"/>
            <w:lang w:val="el-GR"/>
          </w:rPr>
          <w:t>Για περισσότερες πληροφορίες σχετικά με τη λειτουργ</w:t>
        </w:r>
      </w:ins>
      <w:ins w:id="917" w:author="Microsoft Office User" w:date="2018-02-12T12:58:00Z">
        <w:r w:rsidRPr="007A0716">
          <w:rPr>
            <w:rFonts w:eastAsia="SimSun"/>
            <w:color w:val="000000" w:themeColor="text1"/>
            <w:szCs w:val="22"/>
            <w:lang w:val="el-GR"/>
          </w:rPr>
          <w:t xml:space="preserve">ία της Αναθέτουσας Αρχής, μπορείτε να ανατρέξετε στην ιστοσελίδα του Κέντρου: </w:t>
        </w:r>
        <w:r w:rsidRPr="007A0716">
          <w:rPr>
            <w:rFonts w:eastAsia="SimSun"/>
            <w:color w:val="000000" w:themeColor="text1"/>
            <w:szCs w:val="22"/>
            <w:lang w:val="en-US"/>
          </w:rPr>
          <w:fldChar w:fldCharType="begin"/>
        </w:r>
        <w:r w:rsidRPr="007A0716">
          <w:rPr>
            <w:rFonts w:eastAsia="SimSun"/>
            <w:color w:val="000000" w:themeColor="text1"/>
            <w:szCs w:val="22"/>
            <w:lang w:val="el-GR"/>
          </w:rPr>
          <w:instrText xml:space="preserve"> </w:instrText>
        </w:r>
        <w:r w:rsidRPr="007A0716">
          <w:rPr>
            <w:rFonts w:eastAsia="SimSun"/>
            <w:color w:val="000000" w:themeColor="text1"/>
            <w:szCs w:val="22"/>
            <w:lang w:val="en-US"/>
          </w:rPr>
          <w:instrText>HYPERLINK</w:instrText>
        </w:r>
        <w:r w:rsidRPr="007A0716">
          <w:rPr>
            <w:rFonts w:eastAsia="SimSun"/>
            <w:color w:val="000000" w:themeColor="text1"/>
            <w:szCs w:val="22"/>
            <w:lang w:val="el-GR"/>
          </w:rPr>
          <w:instrText xml:space="preserve"> "</w:instrText>
        </w:r>
        <w:r w:rsidRPr="007A0716">
          <w:rPr>
            <w:rFonts w:eastAsia="SimSun"/>
            <w:color w:val="000000" w:themeColor="text1"/>
            <w:szCs w:val="22"/>
            <w:lang w:val="en-US"/>
          </w:rPr>
          <w:instrText>http</w:instrText>
        </w:r>
        <w:r w:rsidRPr="007A0716">
          <w:rPr>
            <w:rFonts w:eastAsia="SimSun"/>
            <w:color w:val="000000" w:themeColor="text1"/>
            <w:szCs w:val="22"/>
            <w:lang w:val="el-GR"/>
          </w:rPr>
          <w:instrText>://</w:instrText>
        </w:r>
        <w:r w:rsidRPr="007A0716">
          <w:rPr>
            <w:rFonts w:eastAsia="SimSun"/>
            <w:color w:val="000000" w:themeColor="text1"/>
            <w:szCs w:val="22"/>
            <w:lang w:val="en-US"/>
          </w:rPr>
          <w:instrText>www</w:instrText>
        </w:r>
        <w:r w:rsidRPr="007A0716">
          <w:rPr>
            <w:rFonts w:eastAsia="SimSun"/>
            <w:color w:val="000000" w:themeColor="text1"/>
            <w:szCs w:val="22"/>
            <w:lang w:val="el-GR"/>
          </w:rPr>
          <w:instrText>.</w:instrText>
        </w:r>
        <w:r w:rsidRPr="007A0716">
          <w:rPr>
            <w:rFonts w:eastAsia="SimSun"/>
            <w:color w:val="000000" w:themeColor="text1"/>
            <w:szCs w:val="22"/>
            <w:lang w:val="en-US"/>
          </w:rPr>
          <w:instrText>kentroameasotir</w:instrText>
        </w:r>
        <w:r w:rsidRPr="007A0716">
          <w:rPr>
            <w:rFonts w:eastAsia="SimSun"/>
            <w:color w:val="000000" w:themeColor="text1"/>
            <w:szCs w:val="22"/>
            <w:lang w:val="el-GR"/>
          </w:rPr>
          <w:instrText>.</w:instrText>
        </w:r>
        <w:r w:rsidRPr="007A0716">
          <w:rPr>
            <w:rFonts w:eastAsia="SimSun"/>
            <w:color w:val="000000" w:themeColor="text1"/>
            <w:szCs w:val="22"/>
            <w:lang w:val="en-US"/>
          </w:rPr>
          <w:instrText>gr</w:instrText>
        </w:r>
        <w:r w:rsidRPr="007A0716">
          <w:rPr>
            <w:rFonts w:eastAsia="SimSun"/>
            <w:color w:val="000000" w:themeColor="text1"/>
            <w:szCs w:val="22"/>
            <w:lang w:val="el-GR"/>
          </w:rPr>
          <w:instrText xml:space="preserve">" </w:instrText>
        </w:r>
        <w:r w:rsidRPr="007A0716">
          <w:rPr>
            <w:rFonts w:eastAsia="SimSun"/>
            <w:color w:val="000000" w:themeColor="text1"/>
            <w:szCs w:val="22"/>
            <w:lang w:val="en-US"/>
          </w:rPr>
          <w:fldChar w:fldCharType="separate"/>
        </w:r>
        <w:r w:rsidRPr="007A0716">
          <w:rPr>
            <w:rStyle w:val="Hyperlink"/>
            <w:rFonts w:eastAsia="SimSun"/>
            <w:color w:val="000000" w:themeColor="text1"/>
            <w:szCs w:val="22"/>
            <w:lang w:val="en-US"/>
          </w:rPr>
          <w:t>www</w:t>
        </w:r>
        <w:r w:rsidRPr="007A0716">
          <w:rPr>
            <w:rStyle w:val="Hyperlink"/>
            <w:rFonts w:eastAsia="SimSun"/>
            <w:color w:val="000000" w:themeColor="text1"/>
            <w:szCs w:val="22"/>
            <w:lang w:val="el-GR"/>
          </w:rPr>
          <w:t>.</w:t>
        </w:r>
        <w:r w:rsidRPr="007A0716">
          <w:rPr>
            <w:rStyle w:val="Hyperlink"/>
            <w:rFonts w:eastAsia="SimSun"/>
            <w:color w:val="000000" w:themeColor="text1"/>
            <w:szCs w:val="22"/>
            <w:lang w:val="en-US"/>
          </w:rPr>
          <w:t>kentroameasotir</w:t>
        </w:r>
        <w:r w:rsidRPr="007A0716">
          <w:rPr>
            <w:rStyle w:val="Hyperlink"/>
            <w:rFonts w:eastAsia="SimSun"/>
            <w:color w:val="000000" w:themeColor="text1"/>
            <w:szCs w:val="22"/>
            <w:lang w:val="el-GR"/>
          </w:rPr>
          <w:t>.</w:t>
        </w:r>
        <w:r w:rsidRPr="007A0716">
          <w:rPr>
            <w:rStyle w:val="Hyperlink"/>
            <w:rFonts w:eastAsia="SimSun"/>
            <w:color w:val="000000" w:themeColor="text1"/>
            <w:szCs w:val="22"/>
            <w:lang w:val="en-US"/>
          </w:rPr>
          <w:t>gr</w:t>
        </w:r>
        <w:r w:rsidRPr="007A0716">
          <w:rPr>
            <w:rFonts w:eastAsia="SimSun"/>
            <w:color w:val="000000" w:themeColor="text1"/>
            <w:szCs w:val="22"/>
            <w:lang w:val="en-US"/>
          </w:rPr>
          <w:fldChar w:fldCharType="end"/>
        </w:r>
        <w:r w:rsidRPr="007A0716">
          <w:rPr>
            <w:rFonts w:eastAsia="SimSun"/>
            <w:color w:val="000000" w:themeColor="text1"/>
            <w:szCs w:val="22"/>
            <w:lang w:val="el-GR"/>
          </w:rPr>
          <w:t xml:space="preserve">. </w:t>
        </w:r>
      </w:ins>
    </w:p>
    <w:p w14:paraId="07F865E2" w14:textId="77777777" w:rsidR="00C066CB" w:rsidRPr="007A0716" w:rsidRDefault="00C066CB">
      <w:pPr>
        <w:suppressAutoHyphens w:val="0"/>
        <w:autoSpaceDE w:val="0"/>
        <w:spacing w:after="60"/>
        <w:rPr>
          <w:ins w:id="918" w:author="Microsoft Office User" w:date="2018-02-12T12:21:00Z"/>
          <w:rFonts w:eastAsia="SimSun"/>
          <w:color w:val="000000" w:themeColor="text1"/>
          <w:szCs w:val="22"/>
          <w:lang w:val="el-GR"/>
        </w:rPr>
      </w:pPr>
    </w:p>
    <w:p w14:paraId="0986B63C" w14:textId="761E6AE9" w:rsidR="006D2695" w:rsidRPr="007A0716" w:rsidDel="00C066CB" w:rsidRDefault="006D2695">
      <w:pPr>
        <w:suppressAutoHyphens w:val="0"/>
        <w:autoSpaceDE w:val="0"/>
        <w:spacing w:after="60"/>
        <w:rPr>
          <w:del w:id="919" w:author="Microsoft Office User" w:date="2018-02-12T12:21:00Z"/>
          <w:rFonts w:eastAsia="SimSun"/>
          <w:color w:val="000000" w:themeColor="text1"/>
          <w:szCs w:val="22"/>
          <w:lang w:val="el-GR"/>
        </w:rPr>
      </w:pPr>
      <w:del w:id="920" w:author="Microsoft Office User" w:date="2018-02-12T12:08:00Z">
        <w:r w:rsidRPr="007A0716" w:rsidDel="00813A1A">
          <w:rPr>
            <w:rFonts w:eastAsia="SimSun"/>
            <w:color w:val="000000" w:themeColor="text1"/>
            <w:szCs w:val="22"/>
            <w:lang w:val="el-GR"/>
          </w:rPr>
          <w:delText xml:space="preserve"> </w:delText>
        </w:r>
        <w:r w:rsidRPr="007A0716" w:rsidDel="00813A1A">
          <w:rPr>
            <w:rFonts w:eastAsia="SimSun"/>
            <w:i/>
            <w:iCs/>
            <w:color w:val="000000" w:themeColor="text1"/>
            <w:szCs w:val="22"/>
            <w:lang w:val="el-GR"/>
          </w:rPr>
          <w:delText>[δίνεται συνοπτική περιγραφή της σύμβασης που πρόκειται να ανατεθεί και των υποχρεώσεων που αναλαμβάνει ο ανάδοχος]</w:delText>
        </w:r>
      </w:del>
    </w:p>
    <w:p w14:paraId="1009DA84" w14:textId="2F3DF685" w:rsidR="006D2695" w:rsidRPr="007A0716" w:rsidDel="00FE55F3" w:rsidRDefault="006D2695">
      <w:pPr>
        <w:suppressAutoHyphens w:val="0"/>
        <w:autoSpaceDE w:val="0"/>
        <w:spacing w:after="60"/>
        <w:rPr>
          <w:del w:id="921" w:author="Microsoft Office User" w:date="2018-02-12T16:57:00Z"/>
          <w:rFonts w:eastAsia="SimSun"/>
          <w:color w:val="000000" w:themeColor="text1"/>
          <w:szCs w:val="22"/>
          <w:lang w:val="el-GR"/>
        </w:rPr>
      </w:pPr>
      <w:del w:id="922" w:author="Microsoft Office User" w:date="2018-02-12T16:57:00Z">
        <w:r w:rsidRPr="007A0716" w:rsidDel="00FE55F3">
          <w:rPr>
            <w:rFonts w:eastAsia="SimSun"/>
            <w:color w:val="000000" w:themeColor="text1"/>
            <w:szCs w:val="22"/>
            <w:lang w:val="el-GR"/>
          </w:rPr>
          <w:delText>Στοιχεία ωριμότητας της Σύμβασης</w:delText>
        </w:r>
      </w:del>
      <w:del w:id="923" w:author="Microsoft Office User" w:date="2018-02-12T12:26:00Z">
        <w:r w:rsidRPr="007A0716" w:rsidDel="00E23CA7">
          <w:rPr>
            <w:rFonts w:eastAsia="SimSun"/>
            <w:color w:val="000000" w:themeColor="text1"/>
            <w:szCs w:val="22"/>
            <w:lang w:val="el-GR"/>
          </w:rPr>
          <w:delText xml:space="preserve"> </w:delText>
        </w:r>
      </w:del>
      <w:del w:id="924" w:author="Microsoft Office User" w:date="2018-02-12T16:57:00Z">
        <w:r w:rsidRPr="007A0716" w:rsidDel="00FE55F3">
          <w:rPr>
            <w:rFonts w:eastAsia="SimSun"/>
            <w:i/>
            <w:iCs/>
            <w:color w:val="000000" w:themeColor="text1"/>
            <w:szCs w:val="22"/>
            <w:lang w:val="el-GR"/>
          </w:rPr>
          <w:delText>[αναφέρεται η πλήρωση των προϋποθέσεων που τίθενται από ειδικές διατάξεις για την έναρξη της διαδικασίας σύναψης της σύμβασης, τυχόν εγκριτικές αποφάσεις-απαιτούμενες αδειοδοτήσεις - ένταξη σε ενιαία προγράμματα προμηθειών και υπηρεσιών και εν γένει ενέργειες για την προετοιμασία της διαγωνιστικής διαδικασίας και την επάρκεια προϋπολογισμού]</w:delText>
        </w:r>
      </w:del>
    </w:p>
    <w:p w14:paraId="03ADEB81" w14:textId="1347959D" w:rsidR="00664E56" w:rsidRPr="007A0716" w:rsidDel="00572895" w:rsidRDefault="006D2695">
      <w:pPr>
        <w:suppressAutoHyphens w:val="0"/>
        <w:autoSpaceDE w:val="0"/>
        <w:spacing w:after="60"/>
        <w:rPr>
          <w:del w:id="925" w:author="Microsoft Office User" w:date="2018-02-13T17:56:00Z"/>
          <w:rFonts w:eastAsia="SimSun"/>
          <w:color w:val="000000" w:themeColor="text1"/>
          <w:szCs w:val="22"/>
          <w:lang w:val="el-GR"/>
        </w:rPr>
      </w:pPr>
      <w:del w:id="926" w:author="mnezeriti" w:date="2018-02-13T13:15:00Z">
        <w:r w:rsidRPr="007A0716" w:rsidDel="00664E56">
          <w:rPr>
            <w:rFonts w:eastAsia="SimSun"/>
            <w:color w:val="000000" w:themeColor="text1"/>
            <w:szCs w:val="22"/>
            <w:lang w:val="el-GR"/>
          </w:rPr>
          <w:delText xml:space="preserve">Τεκμηρίωση σκοπιμότητας/υποδιαίρεσης ή μη της σύμβασης σε τμήματα </w:delText>
        </w:r>
        <w:r w:rsidRPr="007A0716" w:rsidDel="00664E56">
          <w:rPr>
            <w:rFonts w:eastAsia="SimSun"/>
            <w:i/>
            <w:iCs/>
            <w:color w:val="000000" w:themeColor="text1"/>
            <w:szCs w:val="22"/>
            <w:lang w:val="el-GR"/>
          </w:rPr>
          <w:delText>[βλ. Άρθρα 45, 49 και 59 του ν. 4412/2016]</w:delText>
        </w:r>
      </w:del>
    </w:p>
    <w:p w14:paraId="0E5BCBCB" w14:textId="6EA2CCB4" w:rsidR="00664E56" w:rsidRPr="007A0716" w:rsidRDefault="00664E56">
      <w:pPr>
        <w:suppressAutoHyphens w:val="0"/>
        <w:autoSpaceDE w:val="0"/>
        <w:spacing w:after="60"/>
        <w:rPr>
          <w:ins w:id="927" w:author="Microsoft Office User" w:date="2018-02-13T17:56:00Z"/>
          <w:rFonts w:eastAsia="SimSun"/>
          <w:color w:val="000000" w:themeColor="text1"/>
          <w:szCs w:val="22"/>
          <w:lang w:val="el-GR"/>
        </w:rPr>
      </w:pPr>
      <w:ins w:id="928" w:author="mnezeriti" w:date="2018-02-13T13:15:00Z">
        <w:r w:rsidRPr="007A0716">
          <w:rPr>
            <w:rFonts w:eastAsia="SimSun"/>
            <w:color w:val="000000" w:themeColor="text1"/>
            <w:szCs w:val="22"/>
            <w:lang w:val="el-GR"/>
          </w:rPr>
          <w:t xml:space="preserve">Η ανάθεση </w:t>
        </w:r>
      </w:ins>
      <w:ins w:id="929" w:author="Microsoft Office User" w:date="2018-02-13T18:00:00Z">
        <w:r w:rsidR="00954C33" w:rsidRPr="007A0716">
          <w:rPr>
            <w:rFonts w:eastAsia="SimSun"/>
            <w:color w:val="000000" w:themeColor="text1"/>
            <w:szCs w:val="22"/>
            <w:lang w:val="el-GR"/>
          </w:rPr>
          <w:t xml:space="preserve">της σύμβασης </w:t>
        </w:r>
      </w:ins>
      <w:ins w:id="930" w:author="mnezeriti" w:date="2018-02-13T13:15:00Z">
        <w:r w:rsidRPr="007A0716">
          <w:rPr>
            <w:rFonts w:eastAsia="SimSun"/>
            <w:color w:val="000000" w:themeColor="text1"/>
            <w:szCs w:val="22"/>
            <w:lang w:val="el-GR"/>
          </w:rPr>
          <w:t>θα γίνει ανά τμήμα</w:t>
        </w:r>
      </w:ins>
      <w:ins w:id="931" w:author="Microsoft Office User" w:date="2018-02-13T17:56:00Z">
        <w:r w:rsidR="00572895" w:rsidRPr="007A0716">
          <w:rPr>
            <w:rFonts w:eastAsia="SimSun"/>
            <w:color w:val="000000" w:themeColor="text1"/>
            <w:szCs w:val="22"/>
            <w:lang w:val="el-GR"/>
          </w:rPr>
          <w:t xml:space="preserve">. </w:t>
        </w:r>
      </w:ins>
      <w:ins w:id="932" w:author="mnezeriti" w:date="2018-02-13T14:40:00Z">
        <w:del w:id="933" w:author="Microsoft Office User" w:date="2018-02-13T17:56:00Z">
          <w:r w:rsidR="00705108" w:rsidRPr="007A0716" w:rsidDel="00572895">
            <w:rPr>
              <w:rFonts w:eastAsia="SimSun"/>
              <w:color w:val="000000" w:themeColor="text1"/>
              <w:szCs w:val="22"/>
              <w:lang w:val="el-GR"/>
            </w:rPr>
            <w:delText xml:space="preserve"> </w:delText>
          </w:r>
        </w:del>
      </w:ins>
    </w:p>
    <w:p w14:paraId="3C436E05" w14:textId="77777777" w:rsidR="00572895" w:rsidRPr="007A0716" w:rsidRDefault="00572895">
      <w:pPr>
        <w:suppressAutoHyphens w:val="0"/>
        <w:autoSpaceDE w:val="0"/>
        <w:spacing w:after="60"/>
        <w:rPr>
          <w:ins w:id="934" w:author="mnezeriti" w:date="2018-02-13T13:15:00Z"/>
          <w:rFonts w:eastAsia="SimSun"/>
          <w:color w:val="000000" w:themeColor="text1"/>
          <w:szCs w:val="22"/>
          <w:lang w:val="el-GR"/>
        </w:rPr>
      </w:pPr>
    </w:p>
    <w:p w14:paraId="4C0B046F" w14:textId="6068D81C" w:rsidR="006D2695" w:rsidRPr="007A0716" w:rsidRDefault="006D2695">
      <w:pPr>
        <w:suppressAutoHyphens w:val="0"/>
        <w:autoSpaceDE w:val="0"/>
        <w:spacing w:after="60"/>
        <w:rPr>
          <w:rFonts w:eastAsia="SimSun"/>
          <w:color w:val="000000" w:themeColor="text1"/>
          <w:szCs w:val="22"/>
          <w:lang w:val="el-GR"/>
        </w:rPr>
      </w:pPr>
      <w:r w:rsidRPr="007A0716">
        <w:rPr>
          <w:rFonts w:eastAsia="SimSun"/>
          <w:color w:val="000000" w:themeColor="text1"/>
          <w:szCs w:val="22"/>
          <w:lang w:val="el-GR"/>
        </w:rPr>
        <w:t>ΑΝΤΙΚΕΙΜΕΝΟ ΤΗΣ ΣΥΜΒΑΣΗΣ</w:t>
      </w:r>
    </w:p>
    <w:p w14:paraId="5DB5F661" w14:textId="61930662" w:rsidR="006D2695" w:rsidRPr="007A0716" w:rsidRDefault="006D2695">
      <w:pPr>
        <w:suppressAutoHyphens w:val="0"/>
        <w:autoSpaceDE w:val="0"/>
        <w:spacing w:after="60"/>
        <w:rPr>
          <w:ins w:id="935" w:author="Microsoft Office User" w:date="2018-02-12T16:57:00Z"/>
          <w:rFonts w:eastAsia="SimSun"/>
          <w:color w:val="000000" w:themeColor="text1"/>
          <w:szCs w:val="22"/>
          <w:lang w:val="el-GR"/>
        </w:rPr>
      </w:pPr>
      <w:r w:rsidRPr="007A0716">
        <w:rPr>
          <w:rFonts w:eastAsia="SimSun"/>
          <w:color w:val="000000" w:themeColor="text1"/>
          <w:szCs w:val="22"/>
          <w:lang w:val="el-GR"/>
        </w:rPr>
        <w:t xml:space="preserve">Απαιτήσεις και Τεχνικές Προδιαγραφές ανά τμήμα </w:t>
      </w:r>
      <w:del w:id="936" w:author="mnezeriti" w:date="2018-02-13T14:40:00Z">
        <w:r w:rsidRPr="007A0716" w:rsidDel="00705108">
          <w:rPr>
            <w:rFonts w:eastAsia="SimSun"/>
            <w:color w:val="000000" w:themeColor="text1"/>
            <w:szCs w:val="22"/>
            <w:lang w:val="el-GR"/>
          </w:rPr>
          <w:delText>αντικειμένου</w:delText>
        </w:r>
      </w:del>
    </w:p>
    <w:p w14:paraId="19A7D407" w14:textId="7C0EECA9" w:rsidR="00B226C5" w:rsidRPr="007A0716" w:rsidRDefault="00B226C5">
      <w:pPr>
        <w:suppressAutoHyphens w:val="0"/>
        <w:autoSpaceDE w:val="0"/>
        <w:spacing w:after="60"/>
        <w:rPr>
          <w:ins w:id="937" w:author="Microsoft Office User" w:date="2018-02-12T16:58:00Z"/>
          <w:rFonts w:eastAsia="SimSun"/>
          <w:color w:val="000000" w:themeColor="text1"/>
          <w:szCs w:val="22"/>
          <w:lang w:val="el-GR"/>
        </w:rPr>
      </w:pPr>
      <w:ins w:id="938" w:author="Microsoft Office User" w:date="2018-02-12T16:57:00Z">
        <w:r w:rsidRPr="007A0716">
          <w:rPr>
            <w:rFonts w:eastAsia="SimSun"/>
            <w:color w:val="000000" w:themeColor="text1"/>
            <w:szCs w:val="22"/>
            <w:lang w:val="el-GR"/>
          </w:rPr>
          <w:t>Αντικείμενο της σύμβασης είναι η προμήθεια Ηλεκτρικού και Ηλεκτρονικού Εξοπλισμο</w:t>
        </w:r>
      </w:ins>
      <w:ins w:id="939" w:author="Microsoft Office User" w:date="2018-02-12T16:58:00Z">
        <w:r w:rsidRPr="007A0716">
          <w:rPr>
            <w:rFonts w:eastAsia="SimSun"/>
            <w:color w:val="000000" w:themeColor="text1"/>
            <w:szCs w:val="22"/>
            <w:lang w:val="el-GR"/>
          </w:rPr>
          <w:t>ύ για τον εξοπλισμό των δύο ΚΔΑΠ –</w:t>
        </w:r>
        <w:r w:rsidR="00391821" w:rsidRPr="007A0716">
          <w:rPr>
            <w:rFonts w:eastAsia="SimSun"/>
            <w:color w:val="000000" w:themeColor="text1"/>
            <w:szCs w:val="22"/>
            <w:lang w:val="el-GR"/>
          </w:rPr>
          <w:t xml:space="preserve"> Μ</w:t>
        </w:r>
        <w:r w:rsidRPr="007A0716">
          <w:rPr>
            <w:rFonts w:eastAsia="SimSun"/>
            <w:color w:val="000000" w:themeColor="text1"/>
            <w:szCs w:val="22"/>
            <w:lang w:val="el-GR"/>
          </w:rPr>
          <w:t xml:space="preserve">ΕΑ και των δύο Στεγών Υποστηριζόμενης Διαβίωσης – Διαμερίσματα που λειτουργεί η αναθέτουσα αρχή. </w:t>
        </w:r>
      </w:ins>
    </w:p>
    <w:p w14:paraId="104BD565" w14:textId="77777777" w:rsidR="00B226C5" w:rsidRPr="007A0716" w:rsidRDefault="00B226C5">
      <w:pPr>
        <w:suppressAutoHyphens w:val="0"/>
        <w:autoSpaceDE w:val="0"/>
        <w:spacing w:after="60"/>
        <w:rPr>
          <w:ins w:id="940" w:author="Microsoft Office User" w:date="2018-02-12T17:01:00Z"/>
          <w:rFonts w:eastAsia="SimSun"/>
          <w:color w:val="000000" w:themeColor="text1"/>
          <w:szCs w:val="22"/>
          <w:lang w:val="el-GR"/>
        </w:rPr>
      </w:pPr>
    </w:p>
    <w:p w14:paraId="4A154EE7" w14:textId="156A6D23" w:rsidR="00B226C5" w:rsidRPr="007A0716" w:rsidRDefault="00B226C5">
      <w:pPr>
        <w:suppressAutoHyphens w:val="0"/>
        <w:autoSpaceDE w:val="0"/>
        <w:spacing w:after="60"/>
        <w:rPr>
          <w:ins w:id="941" w:author="Microsoft Office User" w:date="2018-02-12T17:03:00Z"/>
          <w:b/>
          <w:color w:val="000000" w:themeColor="text1"/>
          <w:lang w:val="el-GR"/>
        </w:rPr>
      </w:pPr>
      <w:ins w:id="942" w:author="Microsoft Office User" w:date="2018-02-12T17:01:00Z">
        <w:r w:rsidRPr="007A0716">
          <w:rPr>
            <w:rFonts w:eastAsia="SimSun"/>
            <w:color w:val="000000" w:themeColor="text1"/>
            <w:szCs w:val="22"/>
            <w:lang w:val="el-GR"/>
          </w:rPr>
          <w:t>Ο εξοπ</w:t>
        </w:r>
      </w:ins>
      <w:ins w:id="943" w:author="Microsoft Office User" w:date="2018-02-12T17:02:00Z">
        <w:r w:rsidRPr="007A0716">
          <w:rPr>
            <w:rFonts w:eastAsia="SimSun"/>
            <w:color w:val="000000" w:themeColor="text1"/>
            <w:szCs w:val="22"/>
            <w:lang w:val="el-GR"/>
          </w:rPr>
          <w:t>λισμός κατατάσσεται στους ακόλουθους κωδικούς του Κοινού Λεξιλογίου Δημοσίων Συμβάσεων (</w:t>
        </w:r>
        <w:r w:rsidRPr="007A0716">
          <w:rPr>
            <w:rFonts w:eastAsia="SimSun"/>
            <w:color w:val="000000" w:themeColor="text1"/>
            <w:szCs w:val="22"/>
            <w:lang w:val="en-US"/>
          </w:rPr>
          <w:t>CPV</w:t>
        </w:r>
        <w:r w:rsidRPr="007A0716">
          <w:rPr>
            <w:rFonts w:eastAsia="SimSun"/>
            <w:color w:val="000000" w:themeColor="text1"/>
            <w:szCs w:val="22"/>
            <w:lang w:val="el-GR"/>
          </w:rPr>
          <w:t>):</w:t>
        </w:r>
      </w:ins>
      <w:ins w:id="944" w:author="Microsoft Office User" w:date="2018-02-12T17:03:00Z">
        <w:r w:rsidR="000D691B" w:rsidRPr="007A0716">
          <w:rPr>
            <w:rFonts w:eastAsia="SimSun"/>
            <w:color w:val="000000" w:themeColor="text1"/>
            <w:szCs w:val="22"/>
            <w:lang w:val="el-GR"/>
          </w:rPr>
          <w:t xml:space="preserve"> </w:t>
        </w:r>
        <w:r w:rsidR="000D691B" w:rsidRPr="007A0716">
          <w:rPr>
            <w:b/>
            <w:color w:val="000000" w:themeColor="text1"/>
            <w:lang w:val="el-GR"/>
          </w:rPr>
          <w:t>39711360-0, 39711110-3, 39711362-4, 39713100-4, 39713200-5, 32000000-3, 32342410-9, 39717200-3, 38652100-1, 30231320-6, 30120000-6, 30230000-0, 30231000-7, 302347460-1, 30237410-6, 32342412-3, 30232130-4</w:t>
        </w:r>
        <w:r w:rsidR="00200E66" w:rsidRPr="007A0716">
          <w:rPr>
            <w:b/>
            <w:color w:val="000000" w:themeColor="text1"/>
            <w:lang w:val="el-GR"/>
          </w:rPr>
          <w:t xml:space="preserve">. </w:t>
        </w:r>
      </w:ins>
    </w:p>
    <w:p w14:paraId="417DE296" w14:textId="305D56E6" w:rsidR="00200E66" w:rsidRPr="007A0716" w:rsidRDefault="00200E66">
      <w:pPr>
        <w:suppressAutoHyphens w:val="0"/>
        <w:autoSpaceDE w:val="0"/>
        <w:spacing w:after="60"/>
        <w:rPr>
          <w:ins w:id="945" w:author="Microsoft Office User" w:date="2018-02-12T17:10:00Z"/>
          <w:b/>
          <w:color w:val="000000" w:themeColor="text1"/>
          <w:lang w:val="el-GR"/>
        </w:rPr>
      </w:pPr>
    </w:p>
    <w:p w14:paraId="07DB84FC" w14:textId="0AEEB285" w:rsidR="00200E66" w:rsidRPr="007A0716" w:rsidRDefault="00200E66">
      <w:pPr>
        <w:suppressAutoHyphens w:val="0"/>
        <w:autoSpaceDE w:val="0"/>
        <w:spacing w:after="60"/>
        <w:rPr>
          <w:ins w:id="946" w:author="Microsoft Office User" w:date="2018-02-12T17:15:00Z"/>
          <w:color w:val="000000" w:themeColor="text1"/>
          <w:lang w:val="el-GR"/>
        </w:rPr>
      </w:pPr>
      <w:ins w:id="947" w:author="Microsoft Office User" w:date="2018-02-12T17:10:00Z">
        <w:r w:rsidRPr="007A0716">
          <w:rPr>
            <w:color w:val="000000" w:themeColor="text1"/>
            <w:lang w:val="el-GR"/>
          </w:rPr>
          <w:t>Ακολουθεί αναλυτική κατάσταση του εξοπλισμο</w:t>
        </w:r>
      </w:ins>
      <w:ins w:id="948" w:author="Microsoft Office User" w:date="2018-02-12T17:11:00Z">
        <w:r w:rsidRPr="007A0716">
          <w:rPr>
            <w:color w:val="000000" w:themeColor="text1"/>
            <w:lang w:val="el-GR"/>
          </w:rPr>
          <w:t xml:space="preserve">ύ με ελάχιστες τεχνικές προδιαγραφές: </w:t>
        </w:r>
      </w:ins>
    </w:p>
    <w:p w14:paraId="68CE76D7" w14:textId="77777777" w:rsidR="00200E66" w:rsidRPr="007A0716" w:rsidRDefault="00200E66">
      <w:pPr>
        <w:suppressAutoHyphens w:val="0"/>
        <w:autoSpaceDE w:val="0"/>
        <w:spacing w:after="60"/>
        <w:rPr>
          <w:ins w:id="949" w:author="Microsoft Office User" w:date="2018-02-12T17:15:00Z"/>
          <w:color w:val="000000" w:themeColor="text1"/>
          <w:lang w:val="el-GR"/>
        </w:rPr>
      </w:pPr>
    </w:p>
    <w:p w14:paraId="53B2108A" w14:textId="3F734AE4" w:rsidR="00200E66" w:rsidRPr="007A0716" w:rsidRDefault="00200E66" w:rsidP="00200E66">
      <w:pPr>
        <w:suppressAutoHyphens w:val="0"/>
        <w:autoSpaceDE w:val="0"/>
        <w:spacing w:after="60"/>
        <w:jc w:val="center"/>
        <w:rPr>
          <w:ins w:id="950" w:author="Microsoft Office User" w:date="2018-02-12T17:11:00Z"/>
          <w:b/>
          <w:color w:val="000000" w:themeColor="text1"/>
          <w:lang w:val="el-GR"/>
        </w:rPr>
      </w:pPr>
      <w:ins w:id="951" w:author="Microsoft Office User" w:date="2018-02-12T17:15:00Z">
        <w:r w:rsidRPr="007A0716">
          <w:rPr>
            <w:b/>
            <w:color w:val="000000" w:themeColor="text1"/>
            <w:lang w:val="el-GR"/>
          </w:rPr>
          <w:t>ΚΑΤΑΣΤΑΣΗ ΕΞΟΠΛΙΣΜΟΥ ΜΕ ΤΕΧΝΙΚΕΣ ΠΡΟΔΙΑΓΡΑΦΕΣ</w:t>
        </w:r>
      </w:ins>
      <w:ins w:id="952" w:author="mnezeriti" w:date="2018-02-13T13:18:00Z">
        <w:r w:rsidR="00664E56" w:rsidRPr="007A0716">
          <w:rPr>
            <w:b/>
            <w:color w:val="000000" w:themeColor="text1"/>
            <w:lang w:val="el-GR"/>
          </w:rPr>
          <w:t xml:space="preserve"> ΑΝΑ ΤΜΗΜΑ</w:t>
        </w:r>
      </w:ins>
    </w:p>
    <w:p w14:paraId="64DCEFF7" w14:textId="77777777" w:rsidR="00200E66" w:rsidRPr="007A0716" w:rsidRDefault="00200E66">
      <w:pPr>
        <w:suppressAutoHyphens w:val="0"/>
        <w:autoSpaceDE w:val="0"/>
        <w:spacing w:after="60"/>
        <w:rPr>
          <w:ins w:id="953" w:author="Microsoft Office User" w:date="2018-02-12T17:11:00Z"/>
          <w:color w:val="000000" w:themeColor="text1"/>
          <w:lang w:val="el-GR"/>
        </w:rPr>
      </w:pPr>
    </w:p>
    <w:tbl>
      <w:tblPr>
        <w:tblW w:w="5302" w:type="pct"/>
        <w:tblLook w:val="04A0" w:firstRow="1" w:lastRow="0" w:firstColumn="1" w:lastColumn="0" w:noHBand="0" w:noVBand="1"/>
      </w:tblPr>
      <w:tblGrid>
        <w:gridCol w:w="1486"/>
        <w:gridCol w:w="1446"/>
        <w:gridCol w:w="4023"/>
        <w:gridCol w:w="1676"/>
        <w:gridCol w:w="1818"/>
      </w:tblGrid>
      <w:tr w:rsidR="007A0716" w:rsidRPr="007A0716" w14:paraId="7FDBC5B9" w14:textId="77777777" w:rsidTr="00200E66">
        <w:trPr>
          <w:trHeight w:val="840"/>
          <w:ins w:id="954" w:author="Microsoft Office User" w:date="2018-02-12T17:13:00Z"/>
        </w:trPr>
        <w:tc>
          <w:tcPr>
            <w:tcW w:w="711" w:type="pct"/>
            <w:tcBorders>
              <w:top w:val="nil"/>
              <w:left w:val="single" w:sz="4" w:space="0" w:color="auto"/>
              <w:bottom w:val="single" w:sz="4" w:space="0" w:color="auto"/>
              <w:right w:val="single" w:sz="4" w:space="0" w:color="auto"/>
            </w:tcBorders>
            <w:shd w:val="clear" w:color="000000" w:fill="1F497D"/>
            <w:vAlign w:val="center"/>
            <w:hideMark/>
          </w:tcPr>
          <w:p w14:paraId="4FF7C19E" w14:textId="77777777" w:rsidR="00200E66" w:rsidRPr="007A0716" w:rsidRDefault="00200E66" w:rsidP="00200E66">
            <w:pPr>
              <w:spacing w:after="0"/>
              <w:jc w:val="center"/>
              <w:rPr>
                <w:ins w:id="955" w:author="Microsoft Office User" w:date="2018-02-12T17:13:00Z"/>
                <w:b/>
                <w:bCs/>
                <w:color w:val="000000" w:themeColor="text1"/>
                <w:sz w:val="24"/>
                <w:lang w:eastAsia="en-GB"/>
              </w:rPr>
            </w:pPr>
            <w:ins w:id="956" w:author="Microsoft Office User" w:date="2018-02-12T17:13:00Z">
              <w:r w:rsidRPr="007A0716">
                <w:rPr>
                  <w:b/>
                  <w:bCs/>
                  <w:color w:val="000000" w:themeColor="text1"/>
                  <w:sz w:val="24"/>
                  <w:lang w:eastAsia="en-GB"/>
                </w:rPr>
                <w:t>ΠΑΡΑΔΟΤΕΟ</w:t>
              </w:r>
            </w:ins>
          </w:p>
        </w:tc>
        <w:tc>
          <w:tcPr>
            <w:tcW w:w="692" w:type="pct"/>
            <w:tcBorders>
              <w:top w:val="nil"/>
              <w:left w:val="nil"/>
              <w:bottom w:val="single" w:sz="4" w:space="0" w:color="auto"/>
              <w:right w:val="single" w:sz="4" w:space="0" w:color="auto"/>
            </w:tcBorders>
            <w:shd w:val="clear" w:color="000000" w:fill="1F497D"/>
            <w:vAlign w:val="center"/>
            <w:hideMark/>
          </w:tcPr>
          <w:p w14:paraId="6ECB9E04" w14:textId="77777777" w:rsidR="00200E66" w:rsidRPr="007A0716" w:rsidRDefault="00200E66" w:rsidP="00200E66">
            <w:pPr>
              <w:spacing w:after="0"/>
              <w:jc w:val="center"/>
              <w:rPr>
                <w:ins w:id="957" w:author="Microsoft Office User" w:date="2018-02-12T17:13:00Z"/>
                <w:b/>
                <w:bCs/>
                <w:color w:val="000000" w:themeColor="text1"/>
                <w:sz w:val="24"/>
                <w:lang w:eastAsia="en-GB"/>
              </w:rPr>
            </w:pPr>
            <w:ins w:id="958" w:author="Microsoft Office User" w:date="2018-02-12T17:13:00Z">
              <w:r w:rsidRPr="007A0716">
                <w:rPr>
                  <w:b/>
                  <w:bCs/>
                  <w:color w:val="000000" w:themeColor="text1"/>
                  <w:sz w:val="24"/>
                  <w:lang w:eastAsia="en-GB"/>
                </w:rPr>
                <w:t>ΚΑΤΗΓΟΡΙΑ</w:t>
              </w:r>
            </w:ins>
          </w:p>
        </w:tc>
        <w:tc>
          <w:tcPr>
            <w:tcW w:w="1925" w:type="pct"/>
            <w:tcBorders>
              <w:top w:val="nil"/>
              <w:left w:val="nil"/>
              <w:bottom w:val="single" w:sz="4" w:space="0" w:color="auto"/>
              <w:right w:val="single" w:sz="4" w:space="0" w:color="auto"/>
            </w:tcBorders>
            <w:shd w:val="clear" w:color="000000" w:fill="1F497D"/>
            <w:vAlign w:val="center"/>
            <w:hideMark/>
          </w:tcPr>
          <w:p w14:paraId="1479F492" w14:textId="77777777" w:rsidR="00200E66" w:rsidRPr="007A0716" w:rsidRDefault="00200E66" w:rsidP="00200E66">
            <w:pPr>
              <w:spacing w:after="0"/>
              <w:jc w:val="center"/>
              <w:rPr>
                <w:ins w:id="959" w:author="Microsoft Office User" w:date="2018-02-12T17:13:00Z"/>
                <w:b/>
                <w:bCs/>
                <w:color w:val="000000" w:themeColor="text1"/>
                <w:sz w:val="24"/>
                <w:lang w:eastAsia="en-GB"/>
              </w:rPr>
            </w:pPr>
            <w:ins w:id="960" w:author="Microsoft Office User" w:date="2018-02-12T17:13:00Z">
              <w:r w:rsidRPr="007A0716">
                <w:rPr>
                  <w:b/>
                  <w:bCs/>
                  <w:color w:val="000000" w:themeColor="text1"/>
                  <w:sz w:val="24"/>
                  <w:lang w:eastAsia="en-GB"/>
                </w:rPr>
                <w:t xml:space="preserve">ΤΕΧΝΙΚΗ ΠΕΡΙΓΡΑΦΗ </w:t>
              </w:r>
            </w:ins>
          </w:p>
        </w:tc>
        <w:tc>
          <w:tcPr>
            <w:tcW w:w="802" w:type="pct"/>
            <w:tcBorders>
              <w:top w:val="nil"/>
              <w:left w:val="nil"/>
              <w:bottom w:val="single" w:sz="4" w:space="0" w:color="auto"/>
              <w:right w:val="single" w:sz="4" w:space="0" w:color="auto"/>
            </w:tcBorders>
            <w:shd w:val="clear" w:color="000000" w:fill="1F497D"/>
            <w:vAlign w:val="center"/>
            <w:hideMark/>
          </w:tcPr>
          <w:p w14:paraId="25A834EC" w14:textId="6888EFF6" w:rsidR="00200E66" w:rsidRPr="007A0716" w:rsidRDefault="00200E66" w:rsidP="00200E66">
            <w:pPr>
              <w:spacing w:after="0"/>
              <w:jc w:val="center"/>
              <w:rPr>
                <w:ins w:id="961" w:author="Microsoft Office User" w:date="2018-02-12T17:13:00Z"/>
                <w:b/>
                <w:bCs/>
                <w:color w:val="000000" w:themeColor="text1"/>
                <w:sz w:val="24"/>
                <w:lang w:val="el-GR" w:eastAsia="en-GB"/>
              </w:rPr>
            </w:pPr>
            <w:ins w:id="962" w:author="Microsoft Office User" w:date="2018-02-12T17:13:00Z">
              <w:r w:rsidRPr="007A0716">
                <w:rPr>
                  <w:b/>
                  <w:bCs/>
                  <w:color w:val="000000" w:themeColor="text1"/>
                  <w:sz w:val="24"/>
                  <w:lang w:eastAsia="en-GB"/>
                </w:rPr>
                <w:t>ΜΟΝΑΔΑ</w:t>
              </w:r>
            </w:ins>
            <w:ins w:id="963" w:author="mnezeriti" w:date="2018-02-13T13:34:00Z">
              <w:r w:rsidR="00957976" w:rsidRPr="007A0716">
                <w:rPr>
                  <w:b/>
                  <w:bCs/>
                  <w:color w:val="000000" w:themeColor="text1"/>
                  <w:sz w:val="24"/>
                  <w:lang w:val="el-GR" w:eastAsia="en-GB"/>
                </w:rPr>
                <w:t xml:space="preserve"> ΜΕΤΡΗΣΗΣ</w:t>
              </w:r>
            </w:ins>
          </w:p>
        </w:tc>
        <w:tc>
          <w:tcPr>
            <w:tcW w:w="870" w:type="pct"/>
            <w:tcBorders>
              <w:top w:val="nil"/>
              <w:left w:val="nil"/>
              <w:bottom w:val="single" w:sz="4" w:space="0" w:color="auto"/>
              <w:right w:val="single" w:sz="4" w:space="0" w:color="auto"/>
            </w:tcBorders>
            <w:shd w:val="clear" w:color="000000" w:fill="1F497D"/>
            <w:vAlign w:val="center"/>
            <w:hideMark/>
          </w:tcPr>
          <w:p w14:paraId="4102F7D5" w14:textId="775F01AB" w:rsidR="00200E66" w:rsidRPr="007A0716" w:rsidRDefault="00200E66" w:rsidP="00200E66">
            <w:pPr>
              <w:spacing w:after="0"/>
              <w:jc w:val="center"/>
              <w:rPr>
                <w:ins w:id="964" w:author="Microsoft Office User" w:date="2018-02-12T17:13:00Z"/>
                <w:b/>
                <w:bCs/>
                <w:color w:val="000000" w:themeColor="text1"/>
                <w:sz w:val="24"/>
                <w:lang w:eastAsia="en-GB"/>
              </w:rPr>
            </w:pPr>
            <w:ins w:id="965" w:author="Microsoft Office User" w:date="2018-02-12T17:13:00Z">
              <w:del w:id="966" w:author="mnezeriti" w:date="2018-02-13T13:20:00Z">
                <w:r w:rsidRPr="007A0716" w:rsidDel="00664E56">
                  <w:rPr>
                    <w:b/>
                    <w:bCs/>
                    <w:color w:val="000000" w:themeColor="text1"/>
                    <w:sz w:val="24"/>
                    <w:lang w:eastAsia="en-GB"/>
                  </w:rPr>
                  <w:delText xml:space="preserve">ΕΚΤΙΜΩΜΕΝΗ </w:delText>
                </w:r>
              </w:del>
              <w:r w:rsidRPr="007A0716">
                <w:rPr>
                  <w:b/>
                  <w:bCs/>
                  <w:color w:val="000000" w:themeColor="text1"/>
                  <w:sz w:val="24"/>
                  <w:lang w:eastAsia="en-GB"/>
                </w:rPr>
                <w:t xml:space="preserve">ΠΟΣΟΤΗΤΑ </w:t>
              </w:r>
            </w:ins>
          </w:p>
        </w:tc>
      </w:tr>
      <w:tr w:rsidR="007A0716" w:rsidRPr="007A0716" w14:paraId="6D12E87A" w14:textId="77777777" w:rsidTr="00200E66">
        <w:trPr>
          <w:trHeight w:val="840"/>
          <w:ins w:id="967" w:author="mnezeriti" w:date="2018-02-13T13:19:00Z"/>
        </w:trPr>
        <w:tc>
          <w:tcPr>
            <w:tcW w:w="711" w:type="pct"/>
            <w:tcBorders>
              <w:top w:val="nil"/>
              <w:left w:val="single" w:sz="4" w:space="0" w:color="auto"/>
              <w:bottom w:val="single" w:sz="4" w:space="0" w:color="auto"/>
              <w:right w:val="single" w:sz="4" w:space="0" w:color="auto"/>
            </w:tcBorders>
            <w:shd w:val="clear" w:color="000000" w:fill="1F497D"/>
            <w:vAlign w:val="center"/>
          </w:tcPr>
          <w:p w14:paraId="03F85B79" w14:textId="77777777" w:rsidR="00664E56" w:rsidRPr="007A0716" w:rsidRDefault="00664E56" w:rsidP="00200E66">
            <w:pPr>
              <w:spacing w:after="0"/>
              <w:jc w:val="center"/>
              <w:rPr>
                <w:ins w:id="968" w:author="mnezeriti" w:date="2018-02-13T13:19:00Z"/>
                <w:b/>
                <w:bCs/>
                <w:color w:val="000000" w:themeColor="text1"/>
                <w:sz w:val="24"/>
                <w:lang w:eastAsia="en-GB"/>
              </w:rPr>
            </w:pPr>
          </w:p>
        </w:tc>
        <w:tc>
          <w:tcPr>
            <w:tcW w:w="692" w:type="pct"/>
            <w:tcBorders>
              <w:top w:val="nil"/>
              <w:left w:val="nil"/>
              <w:bottom w:val="single" w:sz="4" w:space="0" w:color="auto"/>
              <w:right w:val="single" w:sz="4" w:space="0" w:color="auto"/>
            </w:tcBorders>
            <w:shd w:val="clear" w:color="000000" w:fill="1F497D"/>
            <w:vAlign w:val="center"/>
          </w:tcPr>
          <w:p w14:paraId="69D9EBC6" w14:textId="77777777" w:rsidR="00664E56" w:rsidRPr="007A0716" w:rsidRDefault="00664E56" w:rsidP="00200E66">
            <w:pPr>
              <w:spacing w:after="0"/>
              <w:jc w:val="center"/>
              <w:rPr>
                <w:ins w:id="969" w:author="mnezeriti" w:date="2018-02-13T13:19:00Z"/>
                <w:b/>
                <w:bCs/>
                <w:color w:val="000000" w:themeColor="text1"/>
                <w:sz w:val="24"/>
                <w:lang w:eastAsia="en-GB"/>
              </w:rPr>
            </w:pPr>
          </w:p>
        </w:tc>
        <w:tc>
          <w:tcPr>
            <w:tcW w:w="1925" w:type="pct"/>
            <w:tcBorders>
              <w:top w:val="nil"/>
              <w:left w:val="nil"/>
              <w:bottom w:val="single" w:sz="4" w:space="0" w:color="auto"/>
              <w:right w:val="single" w:sz="4" w:space="0" w:color="auto"/>
            </w:tcBorders>
            <w:shd w:val="clear" w:color="000000" w:fill="1F497D"/>
            <w:vAlign w:val="center"/>
          </w:tcPr>
          <w:p w14:paraId="6836FB52" w14:textId="505604A4" w:rsidR="00664E56" w:rsidRPr="007A0716" w:rsidRDefault="00320CC8" w:rsidP="00B853B7">
            <w:pPr>
              <w:spacing w:after="0"/>
              <w:jc w:val="center"/>
              <w:rPr>
                <w:ins w:id="970" w:author="mnezeriti" w:date="2018-02-13T13:19:00Z"/>
                <w:b/>
                <w:bCs/>
                <w:color w:val="000000" w:themeColor="text1"/>
                <w:sz w:val="24"/>
                <w:lang w:val="el-GR" w:eastAsia="en-GB"/>
              </w:rPr>
            </w:pPr>
            <w:r w:rsidRPr="007A0716">
              <w:rPr>
                <w:b/>
                <w:bCs/>
                <w:color w:val="000000" w:themeColor="text1"/>
                <w:sz w:val="24"/>
                <w:lang w:val="el-GR" w:eastAsia="en-GB"/>
              </w:rPr>
              <w:t>ΤΜΗΜΑ</w:t>
            </w:r>
            <w:r w:rsidR="00B853B7" w:rsidRPr="007A0716">
              <w:rPr>
                <w:b/>
                <w:bCs/>
                <w:color w:val="000000" w:themeColor="text1"/>
                <w:sz w:val="24"/>
                <w:lang w:val="el-GR" w:eastAsia="en-GB"/>
              </w:rPr>
              <w:t>ΤΑ</w:t>
            </w:r>
          </w:p>
        </w:tc>
        <w:tc>
          <w:tcPr>
            <w:tcW w:w="802" w:type="pct"/>
            <w:tcBorders>
              <w:top w:val="nil"/>
              <w:left w:val="nil"/>
              <w:bottom w:val="single" w:sz="4" w:space="0" w:color="auto"/>
              <w:right w:val="single" w:sz="4" w:space="0" w:color="auto"/>
            </w:tcBorders>
            <w:shd w:val="clear" w:color="000000" w:fill="1F497D"/>
            <w:vAlign w:val="center"/>
          </w:tcPr>
          <w:p w14:paraId="20546450" w14:textId="77777777" w:rsidR="00664E56" w:rsidRPr="007A0716" w:rsidRDefault="00664E56" w:rsidP="00200E66">
            <w:pPr>
              <w:spacing w:after="0"/>
              <w:jc w:val="center"/>
              <w:rPr>
                <w:ins w:id="971" w:author="mnezeriti" w:date="2018-02-13T13:19:00Z"/>
                <w:b/>
                <w:bCs/>
                <w:color w:val="000000" w:themeColor="text1"/>
                <w:sz w:val="24"/>
                <w:lang w:eastAsia="en-GB"/>
              </w:rPr>
            </w:pPr>
          </w:p>
        </w:tc>
        <w:tc>
          <w:tcPr>
            <w:tcW w:w="870" w:type="pct"/>
            <w:tcBorders>
              <w:top w:val="nil"/>
              <w:left w:val="nil"/>
              <w:bottom w:val="single" w:sz="4" w:space="0" w:color="auto"/>
              <w:right w:val="single" w:sz="4" w:space="0" w:color="auto"/>
            </w:tcBorders>
            <w:shd w:val="clear" w:color="000000" w:fill="1F497D"/>
            <w:vAlign w:val="center"/>
          </w:tcPr>
          <w:p w14:paraId="60991DA3" w14:textId="77777777" w:rsidR="00664E56" w:rsidRPr="007A0716" w:rsidRDefault="00664E56" w:rsidP="00200E66">
            <w:pPr>
              <w:spacing w:after="0"/>
              <w:jc w:val="center"/>
              <w:rPr>
                <w:ins w:id="972" w:author="mnezeriti" w:date="2018-02-13T13:19:00Z"/>
                <w:b/>
                <w:bCs/>
                <w:color w:val="000000" w:themeColor="text1"/>
                <w:sz w:val="24"/>
                <w:lang w:eastAsia="en-GB"/>
              </w:rPr>
            </w:pPr>
          </w:p>
        </w:tc>
      </w:tr>
      <w:tr w:rsidR="007A0716" w:rsidRPr="007A0716" w14:paraId="27BA5AD5" w14:textId="77777777" w:rsidTr="00200E66">
        <w:trPr>
          <w:trHeight w:val="1120"/>
        </w:trPr>
        <w:tc>
          <w:tcPr>
            <w:tcW w:w="711" w:type="pct"/>
            <w:tcBorders>
              <w:top w:val="nil"/>
              <w:left w:val="single" w:sz="4" w:space="0" w:color="auto"/>
              <w:bottom w:val="single" w:sz="4" w:space="0" w:color="auto"/>
              <w:right w:val="single" w:sz="4" w:space="0" w:color="auto"/>
            </w:tcBorders>
            <w:shd w:val="clear" w:color="000000" w:fill="1F497D"/>
            <w:noWrap/>
            <w:vAlign w:val="center"/>
          </w:tcPr>
          <w:p w14:paraId="1AAEBEB8" w14:textId="77777777" w:rsidR="00B853B7" w:rsidRPr="007A0716" w:rsidRDefault="00B853B7" w:rsidP="00200E66">
            <w:pPr>
              <w:spacing w:after="0"/>
              <w:jc w:val="center"/>
              <w:rPr>
                <w:b/>
                <w:bCs/>
                <w:color w:val="000000" w:themeColor="text1"/>
                <w:sz w:val="28"/>
                <w:szCs w:val="28"/>
                <w:lang w:eastAsia="en-GB"/>
              </w:rPr>
            </w:pPr>
          </w:p>
        </w:tc>
        <w:tc>
          <w:tcPr>
            <w:tcW w:w="692" w:type="pct"/>
            <w:tcBorders>
              <w:top w:val="nil"/>
              <w:left w:val="nil"/>
              <w:bottom w:val="single" w:sz="4" w:space="0" w:color="auto"/>
              <w:right w:val="single" w:sz="4" w:space="0" w:color="auto"/>
            </w:tcBorders>
            <w:shd w:val="clear" w:color="auto" w:fill="auto"/>
            <w:noWrap/>
            <w:vAlign w:val="center"/>
          </w:tcPr>
          <w:p w14:paraId="3CD75037" w14:textId="77777777" w:rsidR="00B853B7" w:rsidRPr="007A0716" w:rsidRDefault="00B853B7" w:rsidP="00200E66">
            <w:pPr>
              <w:spacing w:after="0"/>
              <w:jc w:val="center"/>
              <w:rPr>
                <w:color w:val="000000" w:themeColor="text1"/>
                <w:sz w:val="20"/>
                <w:szCs w:val="20"/>
                <w:lang w:eastAsia="en-GB"/>
              </w:rPr>
            </w:pPr>
          </w:p>
        </w:tc>
        <w:tc>
          <w:tcPr>
            <w:tcW w:w="1925" w:type="pct"/>
            <w:tcBorders>
              <w:top w:val="nil"/>
              <w:left w:val="nil"/>
              <w:bottom w:val="single" w:sz="4" w:space="0" w:color="auto"/>
              <w:right w:val="single" w:sz="4" w:space="0" w:color="auto"/>
            </w:tcBorders>
            <w:shd w:val="clear" w:color="auto" w:fill="auto"/>
            <w:vAlign w:val="center"/>
          </w:tcPr>
          <w:p w14:paraId="2B2D30BD" w14:textId="41D9C696" w:rsidR="00B853B7" w:rsidRPr="007A0716" w:rsidRDefault="00B853B7" w:rsidP="00B853B7">
            <w:pPr>
              <w:spacing w:after="0"/>
              <w:jc w:val="center"/>
              <w:rPr>
                <w:b/>
                <w:color w:val="000000" w:themeColor="text1"/>
                <w:sz w:val="20"/>
                <w:szCs w:val="20"/>
                <w:lang w:val="el-GR" w:eastAsia="en-GB"/>
              </w:rPr>
            </w:pPr>
            <w:r w:rsidRPr="007A0716">
              <w:rPr>
                <w:b/>
                <w:color w:val="000000" w:themeColor="text1"/>
                <w:sz w:val="20"/>
                <w:szCs w:val="20"/>
                <w:lang w:val="el-GR" w:eastAsia="en-GB"/>
              </w:rPr>
              <w:t>ΤΜΗΜΑ Ι ΗΛΕΚΤΡΙΚΟΣ ΕΞΟΠΛΙΣΜΟΣ</w:t>
            </w:r>
          </w:p>
        </w:tc>
        <w:tc>
          <w:tcPr>
            <w:tcW w:w="802" w:type="pct"/>
            <w:tcBorders>
              <w:top w:val="nil"/>
              <w:left w:val="nil"/>
              <w:bottom w:val="single" w:sz="4" w:space="0" w:color="auto"/>
              <w:right w:val="single" w:sz="4" w:space="0" w:color="auto"/>
            </w:tcBorders>
            <w:shd w:val="clear" w:color="auto" w:fill="auto"/>
            <w:noWrap/>
            <w:vAlign w:val="center"/>
          </w:tcPr>
          <w:p w14:paraId="7FB38591" w14:textId="77777777" w:rsidR="00B853B7" w:rsidRPr="007A0716" w:rsidRDefault="00B853B7" w:rsidP="00200E66">
            <w:pPr>
              <w:spacing w:after="0"/>
              <w:jc w:val="center"/>
              <w:rPr>
                <w:color w:val="000000" w:themeColor="text1"/>
                <w:lang w:eastAsia="en-GB"/>
              </w:rPr>
            </w:pPr>
          </w:p>
        </w:tc>
        <w:tc>
          <w:tcPr>
            <w:tcW w:w="870" w:type="pct"/>
            <w:tcBorders>
              <w:top w:val="nil"/>
              <w:left w:val="nil"/>
              <w:bottom w:val="single" w:sz="4" w:space="0" w:color="auto"/>
              <w:right w:val="single" w:sz="4" w:space="0" w:color="auto"/>
            </w:tcBorders>
            <w:shd w:val="clear" w:color="auto" w:fill="auto"/>
            <w:noWrap/>
            <w:vAlign w:val="center"/>
          </w:tcPr>
          <w:p w14:paraId="251813BF" w14:textId="77777777" w:rsidR="00B853B7" w:rsidRPr="007A0716" w:rsidRDefault="00B853B7" w:rsidP="00200E66">
            <w:pPr>
              <w:spacing w:after="0"/>
              <w:jc w:val="center"/>
              <w:rPr>
                <w:color w:val="000000" w:themeColor="text1"/>
                <w:lang w:eastAsia="en-GB"/>
              </w:rPr>
            </w:pPr>
          </w:p>
        </w:tc>
      </w:tr>
      <w:tr w:rsidR="007A0716" w:rsidRPr="007A0716" w14:paraId="152DEFCB" w14:textId="77777777" w:rsidTr="00200E66">
        <w:trPr>
          <w:trHeight w:val="1120"/>
          <w:ins w:id="973" w:author="Microsoft Office User" w:date="2018-02-12T17:13:00Z"/>
        </w:trPr>
        <w:tc>
          <w:tcPr>
            <w:tcW w:w="711" w:type="pct"/>
            <w:tcBorders>
              <w:top w:val="nil"/>
              <w:left w:val="single" w:sz="4" w:space="0" w:color="auto"/>
              <w:bottom w:val="single" w:sz="4" w:space="0" w:color="auto"/>
              <w:right w:val="single" w:sz="4" w:space="0" w:color="auto"/>
            </w:tcBorders>
            <w:shd w:val="clear" w:color="000000" w:fill="1F497D"/>
            <w:noWrap/>
            <w:vAlign w:val="center"/>
            <w:hideMark/>
          </w:tcPr>
          <w:p w14:paraId="2D3D36EE" w14:textId="20FF2946" w:rsidR="00200E66" w:rsidRPr="007A0716" w:rsidRDefault="00200E66" w:rsidP="00200E66">
            <w:pPr>
              <w:spacing w:after="0"/>
              <w:jc w:val="center"/>
              <w:rPr>
                <w:ins w:id="974" w:author="Microsoft Office User" w:date="2018-02-12T17:13:00Z"/>
                <w:b/>
                <w:bCs/>
                <w:color w:val="000000" w:themeColor="text1"/>
                <w:sz w:val="28"/>
                <w:szCs w:val="28"/>
                <w:lang w:eastAsia="en-GB"/>
              </w:rPr>
            </w:pPr>
            <w:ins w:id="975" w:author="Microsoft Office User" w:date="2018-02-12T17:13:00Z">
              <w:r w:rsidRPr="007A0716">
                <w:rPr>
                  <w:b/>
                  <w:bCs/>
                  <w:color w:val="000000" w:themeColor="text1"/>
                  <w:sz w:val="28"/>
                  <w:szCs w:val="28"/>
                  <w:lang w:eastAsia="en-GB"/>
                </w:rPr>
                <w:t>1</w:t>
              </w:r>
            </w:ins>
          </w:p>
        </w:tc>
        <w:tc>
          <w:tcPr>
            <w:tcW w:w="692" w:type="pct"/>
            <w:tcBorders>
              <w:top w:val="nil"/>
              <w:left w:val="nil"/>
              <w:bottom w:val="single" w:sz="4" w:space="0" w:color="auto"/>
              <w:right w:val="single" w:sz="4" w:space="0" w:color="auto"/>
            </w:tcBorders>
            <w:shd w:val="clear" w:color="auto" w:fill="auto"/>
            <w:noWrap/>
            <w:vAlign w:val="center"/>
            <w:hideMark/>
          </w:tcPr>
          <w:p w14:paraId="20711185" w14:textId="77777777" w:rsidR="00200E66" w:rsidRPr="007A0716" w:rsidRDefault="00200E66" w:rsidP="00200E66">
            <w:pPr>
              <w:spacing w:after="0"/>
              <w:jc w:val="center"/>
              <w:rPr>
                <w:ins w:id="976" w:author="Microsoft Office User" w:date="2018-02-12T17:13:00Z"/>
                <w:color w:val="000000" w:themeColor="text1"/>
                <w:sz w:val="20"/>
                <w:szCs w:val="20"/>
                <w:lang w:eastAsia="en-GB"/>
              </w:rPr>
            </w:pPr>
            <w:ins w:id="977" w:author="Microsoft Office User" w:date="2018-02-12T17:13:00Z">
              <w:r w:rsidRPr="007A0716">
                <w:rPr>
                  <w:color w:val="000000" w:themeColor="text1"/>
                  <w:sz w:val="20"/>
                  <w:szCs w:val="20"/>
                  <w:lang w:eastAsia="en-GB"/>
                </w:rPr>
                <w:t>397131000-4</w:t>
              </w:r>
            </w:ins>
          </w:p>
        </w:tc>
        <w:tc>
          <w:tcPr>
            <w:tcW w:w="1925" w:type="pct"/>
            <w:tcBorders>
              <w:top w:val="nil"/>
              <w:left w:val="nil"/>
              <w:bottom w:val="single" w:sz="4" w:space="0" w:color="auto"/>
              <w:right w:val="single" w:sz="4" w:space="0" w:color="auto"/>
            </w:tcBorders>
            <w:shd w:val="clear" w:color="auto" w:fill="auto"/>
            <w:vAlign w:val="center"/>
            <w:hideMark/>
          </w:tcPr>
          <w:p w14:paraId="2CB9D29D" w14:textId="77777777" w:rsidR="00200E66" w:rsidRPr="007A0716" w:rsidRDefault="00200E66" w:rsidP="00200E66">
            <w:pPr>
              <w:spacing w:after="0"/>
              <w:jc w:val="center"/>
              <w:rPr>
                <w:ins w:id="978" w:author="Microsoft Office User" w:date="2018-02-12T17:13:00Z"/>
                <w:color w:val="000000" w:themeColor="text1"/>
                <w:sz w:val="20"/>
                <w:szCs w:val="20"/>
                <w:lang w:val="el-GR" w:eastAsia="en-GB"/>
              </w:rPr>
            </w:pPr>
            <w:ins w:id="979" w:author="Microsoft Office User" w:date="2018-02-12T17:13:00Z">
              <w:r w:rsidRPr="007A0716">
                <w:rPr>
                  <w:color w:val="000000" w:themeColor="text1"/>
                  <w:sz w:val="20"/>
                  <w:szCs w:val="20"/>
                  <w:lang w:val="el-GR" w:eastAsia="en-GB"/>
                </w:rPr>
                <w:t>ΠΛΥΝΤΗΡΙΟ ΠΙΑΤΩΝ, ΧΩΡΗΤΙΚΟΤΗΤΑ ΕΩΣ 9 ΣΕΡΒΙΤΣΙΑ, ΕΝΕΡΓΕΙΑΚΗ ΚΛΑΣΗ ΤΟΥΛΑΧΙΣΤΟΝ Α, ΕΠΙΠΕΔΟ ΘΟΡΥΒΟΥ ΜΕΧΡΙ 60</w:t>
              </w:r>
              <w:r w:rsidRPr="007A0716">
                <w:rPr>
                  <w:color w:val="000000" w:themeColor="text1"/>
                  <w:sz w:val="20"/>
                  <w:szCs w:val="20"/>
                  <w:lang w:eastAsia="en-GB"/>
                </w:rPr>
                <w:t>DB</w:t>
              </w:r>
              <w:r w:rsidRPr="007A0716">
                <w:rPr>
                  <w:color w:val="000000" w:themeColor="text1"/>
                  <w:sz w:val="20"/>
                  <w:szCs w:val="20"/>
                  <w:lang w:val="el-GR" w:eastAsia="en-GB"/>
                </w:rPr>
                <w:t>, ΠΛΑΤΟΣ ΕΩΣ 45</w:t>
              </w:r>
              <w:r w:rsidRPr="007A0716">
                <w:rPr>
                  <w:color w:val="000000" w:themeColor="text1"/>
                  <w:sz w:val="20"/>
                  <w:szCs w:val="20"/>
                  <w:lang w:eastAsia="en-GB"/>
                </w:rPr>
                <w:t>cm</w:t>
              </w:r>
            </w:ins>
          </w:p>
        </w:tc>
        <w:tc>
          <w:tcPr>
            <w:tcW w:w="802" w:type="pct"/>
            <w:tcBorders>
              <w:top w:val="nil"/>
              <w:left w:val="nil"/>
              <w:bottom w:val="single" w:sz="4" w:space="0" w:color="auto"/>
              <w:right w:val="single" w:sz="4" w:space="0" w:color="auto"/>
            </w:tcBorders>
            <w:shd w:val="clear" w:color="auto" w:fill="auto"/>
            <w:noWrap/>
            <w:vAlign w:val="center"/>
            <w:hideMark/>
          </w:tcPr>
          <w:p w14:paraId="6FD1ACD2" w14:textId="77777777" w:rsidR="00200E66" w:rsidRPr="007A0716" w:rsidRDefault="00200E66" w:rsidP="00200E66">
            <w:pPr>
              <w:spacing w:after="0"/>
              <w:jc w:val="center"/>
              <w:rPr>
                <w:ins w:id="980" w:author="Microsoft Office User" w:date="2018-02-12T17:13:00Z"/>
                <w:color w:val="000000" w:themeColor="text1"/>
                <w:lang w:eastAsia="en-GB"/>
              </w:rPr>
            </w:pPr>
            <w:ins w:id="981" w:author="Microsoft Office User" w:date="2018-02-12T17:13:00Z">
              <w:r w:rsidRPr="007A0716">
                <w:rPr>
                  <w:color w:val="000000" w:themeColor="text1"/>
                  <w:lang w:eastAsia="en-GB"/>
                </w:rPr>
                <w:t>ΤΕΜΑΧΙΟ</w:t>
              </w:r>
            </w:ins>
          </w:p>
        </w:tc>
        <w:tc>
          <w:tcPr>
            <w:tcW w:w="870" w:type="pct"/>
            <w:tcBorders>
              <w:top w:val="nil"/>
              <w:left w:val="nil"/>
              <w:bottom w:val="single" w:sz="4" w:space="0" w:color="auto"/>
              <w:right w:val="single" w:sz="4" w:space="0" w:color="auto"/>
            </w:tcBorders>
            <w:shd w:val="clear" w:color="auto" w:fill="auto"/>
            <w:noWrap/>
            <w:vAlign w:val="center"/>
            <w:hideMark/>
          </w:tcPr>
          <w:p w14:paraId="59DFE1AF" w14:textId="77777777" w:rsidR="00200E66" w:rsidRPr="007A0716" w:rsidRDefault="00200E66" w:rsidP="00200E66">
            <w:pPr>
              <w:spacing w:after="0"/>
              <w:jc w:val="center"/>
              <w:rPr>
                <w:ins w:id="982" w:author="Microsoft Office User" w:date="2018-02-12T17:13:00Z"/>
                <w:color w:val="000000" w:themeColor="text1"/>
                <w:lang w:eastAsia="en-GB"/>
              </w:rPr>
            </w:pPr>
            <w:ins w:id="983" w:author="Microsoft Office User" w:date="2018-02-12T17:13:00Z">
              <w:r w:rsidRPr="007A0716">
                <w:rPr>
                  <w:color w:val="000000" w:themeColor="text1"/>
                  <w:lang w:eastAsia="en-GB"/>
                </w:rPr>
                <w:t>3</w:t>
              </w:r>
            </w:ins>
          </w:p>
        </w:tc>
      </w:tr>
      <w:tr w:rsidR="007A0716" w:rsidRPr="007A0716" w14:paraId="353BB344" w14:textId="77777777" w:rsidTr="00200E66">
        <w:trPr>
          <w:trHeight w:val="1120"/>
          <w:ins w:id="984" w:author="Microsoft Office User" w:date="2018-02-12T17:13:00Z"/>
        </w:trPr>
        <w:tc>
          <w:tcPr>
            <w:tcW w:w="711" w:type="pct"/>
            <w:tcBorders>
              <w:top w:val="nil"/>
              <w:left w:val="single" w:sz="4" w:space="0" w:color="auto"/>
              <w:bottom w:val="single" w:sz="4" w:space="0" w:color="auto"/>
              <w:right w:val="single" w:sz="4" w:space="0" w:color="auto"/>
            </w:tcBorders>
            <w:shd w:val="clear" w:color="000000" w:fill="1F497D"/>
            <w:noWrap/>
            <w:vAlign w:val="center"/>
            <w:hideMark/>
          </w:tcPr>
          <w:p w14:paraId="1E54EC15" w14:textId="77777777" w:rsidR="00200E66" w:rsidRPr="007A0716" w:rsidRDefault="00200E66" w:rsidP="00200E66">
            <w:pPr>
              <w:spacing w:after="0"/>
              <w:jc w:val="center"/>
              <w:rPr>
                <w:ins w:id="985" w:author="Microsoft Office User" w:date="2018-02-12T17:13:00Z"/>
                <w:b/>
                <w:bCs/>
                <w:color w:val="000000" w:themeColor="text1"/>
                <w:sz w:val="28"/>
                <w:szCs w:val="28"/>
                <w:lang w:eastAsia="en-GB"/>
              </w:rPr>
            </w:pPr>
            <w:ins w:id="986" w:author="Microsoft Office User" w:date="2018-02-12T17:13:00Z">
              <w:r w:rsidRPr="007A0716">
                <w:rPr>
                  <w:b/>
                  <w:bCs/>
                  <w:color w:val="000000" w:themeColor="text1"/>
                  <w:sz w:val="28"/>
                  <w:szCs w:val="28"/>
                  <w:lang w:eastAsia="en-GB"/>
                </w:rPr>
                <w:t>2</w:t>
              </w:r>
            </w:ins>
          </w:p>
        </w:tc>
        <w:tc>
          <w:tcPr>
            <w:tcW w:w="692" w:type="pct"/>
            <w:tcBorders>
              <w:top w:val="nil"/>
              <w:left w:val="nil"/>
              <w:bottom w:val="single" w:sz="4" w:space="0" w:color="auto"/>
              <w:right w:val="single" w:sz="4" w:space="0" w:color="auto"/>
            </w:tcBorders>
            <w:shd w:val="clear" w:color="auto" w:fill="auto"/>
            <w:noWrap/>
            <w:vAlign w:val="center"/>
            <w:hideMark/>
          </w:tcPr>
          <w:p w14:paraId="3AF190FC" w14:textId="77777777" w:rsidR="00200E66" w:rsidRPr="007A0716" w:rsidRDefault="00200E66" w:rsidP="00200E66">
            <w:pPr>
              <w:spacing w:after="0"/>
              <w:jc w:val="center"/>
              <w:rPr>
                <w:ins w:id="987" w:author="Microsoft Office User" w:date="2018-02-12T17:13:00Z"/>
                <w:color w:val="000000" w:themeColor="text1"/>
                <w:sz w:val="20"/>
                <w:szCs w:val="20"/>
                <w:lang w:eastAsia="en-GB"/>
              </w:rPr>
            </w:pPr>
            <w:ins w:id="988" w:author="Microsoft Office User" w:date="2018-02-12T17:13:00Z">
              <w:r w:rsidRPr="007A0716">
                <w:rPr>
                  <w:color w:val="000000" w:themeColor="text1"/>
                  <w:sz w:val="20"/>
                  <w:szCs w:val="20"/>
                  <w:lang w:eastAsia="en-GB"/>
                </w:rPr>
                <w:t>39713200-5</w:t>
              </w:r>
            </w:ins>
          </w:p>
        </w:tc>
        <w:tc>
          <w:tcPr>
            <w:tcW w:w="1925" w:type="pct"/>
            <w:tcBorders>
              <w:top w:val="nil"/>
              <w:left w:val="nil"/>
              <w:bottom w:val="single" w:sz="4" w:space="0" w:color="auto"/>
              <w:right w:val="single" w:sz="4" w:space="0" w:color="auto"/>
            </w:tcBorders>
            <w:shd w:val="clear" w:color="auto" w:fill="auto"/>
            <w:vAlign w:val="center"/>
            <w:hideMark/>
          </w:tcPr>
          <w:p w14:paraId="6053E597" w14:textId="77777777" w:rsidR="00200E66" w:rsidRPr="007A0716" w:rsidRDefault="00200E66" w:rsidP="00200E66">
            <w:pPr>
              <w:spacing w:after="0"/>
              <w:jc w:val="center"/>
              <w:rPr>
                <w:ins w:id="989" w:author="Microsoft Office User" w:date="2018-02-12T17:13:00Z"/>
                <w:color w:val="000000" w:themeColor="text1"/>
                <w:sz w:val="20"/>
                <w:szCs w:val="20"/>
                <w:lang w:val="el-GR" w:eastAsia="en-GB"/>
              </w:rPr>
            </w:pPr>
            <w:ins w:id="990" w:author="Microsoft Office User" w:date="2018-02-12T17:13:00Z">
              <w:r w:rsidRPr="007A0716">
                <w:rPr>
                  <w:color w:val="000000" w:themeColor="text1"/>
                  <w:sz w:val="20"/>
                  <w:szCs w:val="20"/>
                  <w:lang w:val="el-GR" w:eastAsia="en-GB"/>
                </w:rPr>
                <w:t>ΣΤΕΓΝΩΤΗΡΙΟ ΡΟΥΧΩΝ, ΧΩΡΗΤΙΚΟΤΗΤΑ ΑΠΌ 9 ΚΙΛΑ, ΕΝΕΡΓΕΙΑΚΗΣ ΚΛΑΣΗΣ ΑΠΌ Α++ , ΕΜΠΡΟΣΘΙΑΣ ΦΟΡΤΩΣΗΣ, ΜΗ ΕΝΤΟΙΧΙΖΟΜΕΝΗ ΣΥΣΚΕΥΗ</w:t>
              </w:r>
            </w:ins>
          </w:p>
        </w:tc>
        <w:tc>
          <w:tcPr>
            <w:tcW w:w="802" w:type="pct"/>
            <w:tcBorders>
              <w:top w:val="nil"/>
              <w:left w:val="nil"/>
              <w:bottom w:val="single" w:sz="4" w:space="0" w:color="auto"/>
              <w:right w:val="single" w:sz="4" w:space="0" w:color="auto"/>
            </w:tcBorders>
            <w:shd w:val="clear" w:color="auto" w:fill="auto"/>
            <w:noWrap/>
            <w:vAlign w:val="center"/>
            <w:hideMark/>
          </w:tcPr>
          <w:p w14:paraId="0D9BCE17" w14:textId="77777777" w:rsidR="00200E66" w:rsidRPr="007A0716" w:rsidRDefault="00200E66" w:rsidP="00200E66">
            <w:pPr>
              <w:spacing w:after="0"/>
              <w:jc w:val="center"/>
              <w:rPr>
                <w:ins w:id="991" w:author="Microsoft Office User" w:date="2018-02-12T17:13:00Z"/>
                <w:color w:val="000000" w:themeColor="text1"/>
                <w:lang w:eastAsia="en-GB"/>
              </w:rPr>
            </w:pPr>
            <w:ins w:id="992" w:author="Microsoft Office User" w:date="2018-02-12T17:13:00Z">
              <w:r w:rsidRPr="007A0716">
                <w:rPr>
                  <w:color w:val="000000" w:themeColor="text1"/>
                  <w:lang w:eastAsia="en-GB"/>
                </w:rPr>
                <w:t>ΤΕΜΑΧΙΟ</w:t>
              </w:r>
            </w:ins>
          </w:p>
        </w:tc>
        <w:tc>
          <w:tcPr>
            <w:tcW w:w="870" w:type="pct"/>
            <w:tcBorders>
              <w:top w:val="nil"/>
              <w:left w:val="nil"/>
              <w:bottom w:val="single" w:sz="4" w:space="0" w:color="auto"/>
              <w:right w:val="single" w:sz="4" w:space="0" w:color="auto"/>
            </w:tcBorders>
            <w:shd w:val="clear" w:color="auto" w:fill="auto"/>
            <w:noWrap/>
            <w:vAlign w:val="center"/>
            <w:hideMark/>
          </w:tcPr>
          <w:p w14:paraId="2D3E01FA" w14:textId="77777777" w:rsidR="00200E66" w:rsidRPr="007A0716" w:rsidRDefault="00200E66" w:rsidP="00200E66">
            <w:pPr>
              <w:spacing w:after="0"/>
              <w:jc w:val="center"/>
              <w:rPr>
                <w:ins w:id="993" w:author="Microsoft Office User" w:date="2018-02-12T17:13:00Z"/>
                <w:color w:val="000000" w:themeColor="text1"/>
                <w:lang w:eastAsia="en-GB"/>
              </w:rPr>
            </w:pPr>
            <w:ins w:id="994" w:author="Microsoft Office User" w:date="2018-02-12T17:13:00Z">
              <w:r w:rsidRPr="007A0716">
                <w:rPr>
                  <w:color w:val="000000" w:themeColor="text1"/>
                  <w:lang w:eastAsia="en-GB"/>
                </w:rPr>
                <w:t>3</w:t>
              </w:r>
            </w:ins>
          </w:p>
        </w:tc>
      </w:tr>
      <w:tr w:rsidR="007A0716" w:rsidRPr="007A0716" w14:paraId="7FF1D7D7" w14:textId="77777777" w:rsidTr="00200E66">
        <w:trPr>
          <w:trHeight w:val="1120"/>
          <w:ins w:id="995" w:author="Microsoft Office User" w:date="2018-02-12T17:13:00Z"/>
        </w:trPr>
        <w:tc>
          <w:tcPr>
            <w:tcW w:w="711" w:type="pct"/>
            <w:tcBorders>
              <w:top w:val="nil"/>
              <w:left w:val="single" w:sz="4" w:space="0" w:color="auto"/>
              <w:bottom w:val="single" w:sz="4" w:space="0" w:color="auto"/>
              <w:right w:val="single" w:sz="4" w:space="0" w:color="auto"/>
            </w:tcBorders>
            <w:shd w:val="clear" w:color="000000" w:fill="1F497D"/>
            <w:noWrap/>
            <w:vAlign w:val="center"/>
            <w:hideMark/>
          </w:tcPr>
          <w:p w14:paraId="4E5910A4" w14:textId="77777777" w:rsidR="00200E66" w:rsidRPr="007A0716" w:rsidRDefault="00200E66" w:rsidP="00200E66">
            <w:pPr>
              <w:spacing w:after="0"/>
              <w:jc w:val="center"/>
              <w:rPr>
                <w:ins w:id="996" w:author="Microsoft Office User" w:date="2018-02-12T17:13:00Z"/>
                <w:b/>
                <w:bCs/>
                <w:color w:val="000000" w:themeColor="text1"/>
                <w:sz w:val="28"/>
                <w:szCs w:val="28"/>
                <w:lang w:eastAsia="en-GB"/>
              </w:rPr>
            </w:pPr>
            <w:ins w:id="997" w:author="Microsoft Office User" w:date="2018-02-12T17:13:00Z">
              <w:r w:rsidRPr="007A0716">
                <w:rPr>
                  <w:b/>
                  <w:bCs/>
                  <w:color w:val="000000" w:themeColor="text1"/>
                  <w:sz w:val="28"/>
                  <w:szCs w:val="28"/>
                  <w:lang w:eastAsia="en-GB"/>
                </w:rPr>
                <w:t>3</w:t>
              </w:r>
            </w:ins>
          </w:p>
        </w:tc>
        <w:tc>
          <w:tcPr>
            <w:tcW w:w="692" w:type="pct"/>
            <w:tcBorders>
              <w:top w:val="nil"/>
              <w:left w:val="nil"/>
              <w:bottom w:val="single" w:sz="4" w:space="0" w:color="auto"/>
              <w:right w:val="single" w:sz="4" w:space="0" w:color="auto"/>
            </w:tcBorders>
            <w:shd w:val="clear" w:color="auto" w:fill="auto"/>
            <w:noWrap/>
            <w:vAlign w:val="center"/>
            <w:hideMark/>
          </w:tcPr>
          <w:p w14:paraId="49E054B8" w14:textId="77777777" w:rsidR="00200E66" w:rsidRPr="007A0716" w:rsidRDefault="00200E66" w:rsidP="00200E66">
            <w:pPr>
              <w:spacing w:after="0"/>
              <w:jc w:val="center"/>
              <w:rPr>
                <w:ins w:id="998" w:author="Microsoft Office User" w:date="2018-02-12T17:13:00Z"/>
                <w:color w:val="000000" w:themeColor="text1"/>
                <w:sz w:val="20"/>
                <w:szCs w:val="20"/>
                <w:lang w:eastAsia="en-GB"/>
              </w:rPr>
            </w:pPr>
            <w:ins w:id="999" w:author="Microsoft Office User" w:date="2018-02-12T17:13:00Z">
              <w:r w:rsidRPr="007A0716">
                <w:rPr>
                  <w:color w:val="000000" w:themeColor="text1"/>
                  <w:sz w:val="20"/>
                  <w:szCs w:val="20"/>
                  <w:lang w:eastAsia="en-GB"/>
                </w:rPr>
                <w:t>39713200-5</w:t>
              </w:r>
            </w:ins>
          </w:p>
        </w:tc>
        <w:tc>
          <w:tcPr>
            <w:tcW w:w="1925" w:type="pct"/>
            <w:tcBorders>
              <w:top w:val="nil"/>
              <w:left w:val="nil"/>
              <w:bottom w:val="single" w:sz="4" w:space="0" w:color="auto"/>
              <w:right w:val="single" w:sz="4" w:space="0" w:color="auto"/>
            </w:tcBorders>
            <w:shd w:val="clear" w:color="auto" w:fill="auto"/>
            <w:vAlign w:val="center"/>
            <w:hideMark/>
          </w:tcPr>
          <w:p w14:paraId="3E1EFB53" w14:textId="77777777" w:rsidR="00200E66" w:rsidRPr="007A0716" w:rsidRDefault="00200E66" w:rsidP="00200E66">
            <w:pPr>
              <w:spacing w:after="0"/>
              <w:jc w:val="center"/>
              <w:rPr>
                <w:ins w:id="1000" w:author="Microsoft Office User" w:date="2018-02-12T17:13:00Z"/>
                <w:color w:val="000000" w:themeColor="text1"/>
                <w:sz w:val="20"/>
                <w:szCs w:val="20"/>
                <w:lang w:val="el-GR" w:eastAsia="en-GB"/>
              </w:rPr>
            </w:pPr>
            <w:ins w:id="1001" w:author="Microsoft Office User" w:date="2018-02-12T17:13:00Z">
              <w:r w:rsidRPr="007A0716">
                <w:rPr>
                  <w:color w:val="000000" w:themeColor="text1"/>
                  <w:sz w:val="20"/>
                  <w:szCs w:val="20"/>
                  <w:lang w:val="el-GR" w:eastAsia="en-GB"/>
                </w:rPr>
                <w:t>ΠΛΥΝΤΗΡΙΟ ΡΟΥΧΩΝ, ΧΩΡΗΤΙΚΟΤΗΤΑ ΑΠΌ 8 ΚΙΛΑ, ΕΝΕΡΓΕΙΑΚΗΣ ΚΛΑΣΗΣ ΑΠΌ Α++, ΕΜΠΡΟΣΘΙΑΣ ΦΟΡΤΩΣΗΣ, ΣΤΥΨΙΜΟ ΤΟΥΛΑΧΙΣΤΟΝ 1000 ΣΤΡΟΦΩΝ</w:t>
              </w:r>
            </w:ins>
          </w:p>
        </w:tc>
        <w:tc>
          <w:tcPr>
            <w:tcW w:w="802" w:type="pct"/>
            <w:tcBorders>
              <w:top w:val="nil"/>
              <w:left w:val="nil"/>
              <w:bottom w:val="single" w:sz="4" w:space="0" w:color="auto"/>
              <w:right w:val="single" w:sz="4" w:space="0" w:color="auto"/>
            </w:tcBorders>
            <w:shd w:val="clear" w:color="auto" w:fill="auto"/>
            <w:noWrap/>
            <w:vAlign w:val="center"/>
            <w:hideMark/>
          </w:tcPr>
          <w:p w14:paraId="459C68E2" w14:textId="77777777" w:rsidR="00200E66" w:rsidRPr="007A0716" w:rsidRDefault="00200E66" w:rsidP="00200E66">
            <w:pPr>
              <w:spacing w:after="0"/>
              <w:jc w:val="center"/>
              <w:rPr>
                <w:ins w:id="1002" w:author="Microsoft Office User" w:date="2018-02-12T17:13:00Z"/>
                <w:color w:val="000000" w:themeColor="text1"/>
                <w:lang w:eastAsia="en-GB"/>
              </w:rPr>
            </w:pPr>
            <w:ins w:id="1003" w:author="Microsoft Office User" w:date="2018-02-12T17:13:00Z">
              <w:r w:rsidRPr="007A0716">
                <w:rPr>
                  <w:color w:val="000000" w:themeColor="text1"/>
                  <w:lang w:eastAsia="en-GB"/>
                </w:rPr>
                <w:t>ΤΕΜΑΧΙΟ</w:t>
              </w:r>
            </w:ins>
          </w:p>
        </w:tc>
        <w:tc>
          <w:tcPr>
            <w:tcW w:w="870" w:type="pct"/>
            <w:tcBorders>
              <w:top w:val="nil"/>
              <w:left w:val="nil"/>
              <w:bottom w:val="single" w:sz="4" w:space="0" w:color="auto"/>
              <w:right w:val="single" w:sz="4" w:space="0" w:color="auto"/>
            </w:tcBorders>
            <w:shd w:val="clear" w:color="auto" w:fill="auto"/>
            <w:noWrap/>
            <w:vAlign w:val="center"/>
            <w:hideMark/>
          </w:tcPr>
          <w:p w14:paraId="1C7075C1" w14:textId="77777777" w:rsidR="00200E66" w:rsidRPr="007A0716" w:rsidRDefault="00200E66" w:rsidP="00200E66">
            <w:pPr>
              <w:spacing w:after="0"/>
              <w:jc w:val="center"/>
              <w:rPr>
                <w:ins w:id="1004" w:author="Microsoft Office User" w:date="2018-02-12T17:13:00Z"/>
                <w:color w:val="000000" w:themeColor="text1"/>
                <w:lang w:eastAsia="en-GB"/>
              </w:rPr>
            </w:pPr>
            <w:ins w:id="1005" w:author="Microsoft Office User" w:date="2018-02-12T17:13:00Z">
              <w:r w:rsidRPr="007A0716">
                <w:rPr>
                  <w:color w:val="000000" w:themeColor="text1"/>
                  <w:lang w:eastAsia="en-GB"/>
                </w:rPr>
                <w:t>3</w:t>
              </w:r>
            </w:ins>
          </w:p>
        </w:tc>
      </w:tr>
      <w:tr w:rsidR="007A0716" w:rsidRPr="007A0716" w14:paraId="581095B9" w14:textId="77777777" w:rsidTr="00200E66">
        <w:trPr>
          <w:trHeight w:val="840"/>
          <w:ins w:id="1006" w:author="Microsoft Office User" w:date="2018-02-12T17:13:00Z"/>
        </w:trPr>
        <w:tc>
          <w:tcPr>
            <w:tcW w:w="711" w:type="pct"/>
            <w:tcBorders>
              <w:top w:val="nil"/>
              <w:left w:val="single" w:sz="4" w:space="0" w:color="auto"/>
              <w:bottom w:val="single" w:sz="4" w:space="0" w:color="auto"/>
              <w:right w:val="single" w:sz="4" w:space="0" w:color="auto"/>
            </w:tcBorders>
            <w:shd w:val="clear" w:color="000000" w:fill="1F497D"/>
            <w:noWrap/>
            <w:vAlign w:val="center"/>
            <w:hideMark/>
          </w:tcPr>
          <w:p w14:paraId="7BF241C5" w14:textId="77777777" w:rsidR="00200E66" w:rsidRPr="007A0716" w:rsidRDefault="00200E66" w:rsidP="00200E66">
            <w:pPr>
              <w:spacing w:after="0"/>
              <w:jc w:val="center"/>
              <w:rPr>
                <w:ins w:id="1007" w:author="Microsoft Office User" w:date="2018-02-12T17:13:00Z"/>
                <w:b/>
                <w:bCs/>
                <w:color w:val="000000" w:themeColor="text1"/>
                <w:sz w:val="28"/>
                <w:szCs w:val="28"/>
                <w:lang w:eastAsia="en-GB"/>
              </w:rPr>
            </w:pPr>
            <w:ins w:id="1008" w:author="Microsoft Office User" w:date="2018-02-12T17:13:00Z">
              <w:r w:rsidRPr="007A0716">
                <w:rPr>
                  <w:b/>
                  <w:bCs/>
                  <w:color w:val="000000" w:themeColor="text1"/>
                  <w:sz w:val="28"/>
                  <w:szCs w:val="28"/>
                  <w:lang w:eastAsia="en-GB"/>
                </w:rPr>
                <w:t>4</w:t>
              </w:r>
            </w:ins>
          </w:p>
        </w:tc>
        <w:tc>
          <w:tcPr>
            <w:tcW w:w="692" w:type="pct"/>
            <w:tcBorders>
              <w:top w:val="nil"/>
              <w:left w:val="nil"/>
              <w:bottom w:val="single" w:sz="4" w:space="0" w:color="auto"/>
              <w:right w:val="single" w:sz="4" w:space="0" w:color="auto"/>
            </w:tcBorders>
            <w:shd w:val="clear" w:color="auto" w:fill="auto"/>
            <w:noWrap/>
            <w:vAlign w:val="center"/>
            <w:hideMark/>
          </w:tcPr>
          <w:p w14:paraId="17D22DB6" w14:textId="77777777" w:rsidR="00200E66" w:rsidRPr="007A0716" w:rsidRDefault="00200E66" w:rsidP="00200E66">
            <w:pPr>
              <w:spacing w:after="0"/>
              <w:jc w:val="center"/>
              <w:rPr>
                <w:ins w:id="1009" w:author="Microsoft Office User" w:date="2018-02-12T17:13:00Z"/>
                <w:color w:val="000000" w:themeColor="text1"/>
                <w:sz w:val="20"/>
                <w:szCs w:val="20"/>
                <w:lang w:eastAsia="en-GB"/>
              </w:rPr>
            </w:pPr>
            <w:ins w:id="1010" w:author="Microsoft Office User" w:date="2018-02-12T17:13:00Z">
              <w:r w:rsidRPr="007A0716">
                <w:rPr>
                  <w:color w:val="000000" w:themeColor="text1"/>
                  <w:sz w:val="20"/>
                  <w:szCs w:val="20"/>
                  <w:lang w:eastAsia="en-GB"/>
                </w:rPr>
                <w:t>32000000-3</w:t>
              </w:r>
            </w:ins>
          </w:p>
        </w:tc>
        <w:tc>
          <w:tcPr>
            <w:tcW w:w="1925" w:type="pct"/>
            <w:tcBorders>
              <w:top w:val="nil"/>
              <w:left w:val="nil"/>
              <w:bottom w:val="single" w:sz="4" w:space="0" w:color="auto"/>
              <w:right w:val="single" w:sz="4" w:space="0" w:color="auto"/>
            </w:tcBorders>
            <w:shd w:val="clear" w:color="auto" w:fill="auto"/>
            <w:vAlign w:val="center"/>
            <w:hideMark/>
          </w:tcPr>
          <w:p w14:paraId="75305E6E" w14:textId="77777777" w:rsidR="00200E66" w:rsidRPr="007A0716" w:rsidRDefault="00200E66" w:rsidP="00200E66">
            <w:pPr>
              <w:spacing w:after="0"/>
              <w:jc w:val="center"/>
              <w:rPr>
                <w:ins w:id="1011" w:author="Microsoft Office User" w:date="2018-02-12T17:13:00Z"/>
                <w:color w:val="000000" w:themeColor="text1"/>
                <w:sz w:val="20"/>
                <w:szCs w:val="20"/>
                <w:lang w:eastAsia="en-GB"/>
              </w:rPr>
            </w:pPr>
            <w:ins w:id="1012" w:author="Microsoft Office User" w:date="2018-02-12T17:13:00Z">
              <w:r w:rsidRPr="007A0716">
                <w:rPr>
                  <w:color w:val="000000" w:themeColor="text1"/>
                  <w:sz w:val="20"/>
                  <w:szCs w:val="20"/>
                  <w:lang w:eastAsia="en-GB"/>
                </w:rPr>
                <w:t>ΤΗΛΕΟΡΑΣΗ, ΤΥΠΟΣ LED, ΕΩΣ 49 ΙΝΤΣΕΣ, FULL HD, ΣΥΧΝΟΤΗΤΑ ΑΝΑΝΕΩΣΗΣ ΕΙΚΟΝΑΣ ΤΟΥΛΑΧΙΣΤΟΝ 100HZ</w:t>
              </w:r>
            </w:ins>
          </w:p>
        </w:tc>
        <w:tc>
          <w:tcPr>
            <w:tcW w:w="802" w:type="pct"/>
            <w:tcBorders>
              <w:top w:val="nil"/>
              <w:left w:val="nil"/>
              <w:bottom w:val="single" w:sz="4" w:space="0" w:color="auto"/>
              <w:right w:val="single" w:sz="4" w:space="0" w:color="auto"/>
            </w:tcBorders>
            <w:shd w:val="clear" w:color="auto" w:fill="auto"/>
            <w:noWrap/>
            <w:vAlign w:val="center"/>
            <w:hideMark/>
          </w:tcPr>
          <w:p w14:paraId="5BA38E75" w14:textId="77777777" w:rsidR="00200E66" w:rsidRPr="007A0716" w:rsidRDefault="00200E66" w:rsidP="00200E66">
            <w:pPr>
              <w:spacing w:after="0"/>
              <w:jc w:val="center"/>
              <w:rPr>
                <w:ins w:id="1013" w:author="Microsoft Office User" w:date="2018-02-12T17:13:00Z"/>
                <w:color w:val="000000" w:themeColor="text1"/>
                <w:lang w:eastAsia="en-GB"/>
              </w:rPr>
            </w:pPr>
            <w:ins w:id="1014" w:author="Microsoft Office User" w:date="2018-02-12T17:13:00Z">
              <w:r w:rsidRPr="007A0716">
                <w:rPr>
                  <w:color w:val="000000" w:themeColor="text1"/>
                  <w:lang w:eastAsia="en-GB"/>
                </w:rPr>
                <w:t>ΤΕΜΑΧΙΟ</w:t>
              </w:r>
            </w:ins>
          </w:p>
        </w:tc>
        <w:tc>
          <w:tcPr>
            <w:tcW w:w="870" w:type="pct"/>
            <w:tcBorders>
              <w:top w:val="nil"/>
              <w:left w:val="nil"/>
              <w:bottom w:val="single" w:sz="4" w:space="0" w:color="auto"/>
              <w:right w:val="single" w:sz="4" w:space="0" w:color="auto"/>
            </w:tcBorders>
            <w:shd w:val="clear" w:color="auto" w:fill="auto"/>
            <w:noWrap/>
            <w:vAlign w:val="center"/>
            <w:hideMark/>
          </w:tcPr>
          <w:p w14:paraId="2C9CF8F2" w14:textId="77777777" w:rsidR="00200E66" w:rsidRPr="007A0716" w:rsidRDefault="00200E66" w:rsidP="00200E66">
            <w:pPr>
              <w:spacing w:after="0"/>
              <w:jc w:val="center"/>
              <w:rPr>
                <w:ins w:id="1015" w:author="Microsoft Office User" w:date="2018-02-12T17:13:00Z"/>
                <w:color w:val="000000" w:themeColor="text1"/>
                <w:lang w:eastAsia="en-GB"/>
              </w:rPr>
            </w:pPr>
            <w:ins w:id="1016" w:author="Microsoft Office User" w:date="2018-02-12T17:13:00Z">
              <w:r w:rsidRPr="007A0716">
                <w:rPr>
                  <w:color w:val="000000" w:themeColor="text1"/>
                  <w:lang w:eastAsia="en-GB"/>
                </w:rPr>
                <w:t>3</w:t>
              </w:r>
            </w:ins>
          </w:p>
        </w:tc>
      </w:tr>
      <w:tr w:rsidR="007A0716" w:rsidRPr="007A0716" w14:paraId="3FB37C24" w14:textId="77777777" w:rsidTr="00200E66">
        <w:trPr>
          <w:trHeight w:val="1120"/>
          <w:ins w:id="1017" w:author="Microsoft Office User" w:date="2018-02-12T17:13:00Z"/>
        </w:trPr>
        <w:tc>
          <w:tcPr>
            <w:tcW w:w="711" w:type="pct"/>
            <w:tcBorders>
              <w:top w:val="nil"/>
              <w:left w:val="single" w:sz="4" w:space="0" w:color="auto"/>
              <w:bottom w:val="single" w:sz="4" w:space="0" w:color="auto"/>
              <w:right w:val="single" w:sz="4" w:space="0" w:color="auto"/>
            </w:tcBorders>
            <w:shd w:val="clear" w:color="000000" w:fill="1F497D"/>
            <w:noWrap/>
            <w:vAlign w:val="center"/>
            <w:hideMark/>
          </w:tcPr>
          <w:p w14:paraId="0F4CCA14" w14:textId="77777777" w:rsidR="00200E66" w:rsidRPr="007A0716" w:rsidRDefault="00200E66" w:rsidP="00200E66">
            <w:pPr>
              <w:spacing w:after="0"/>
              <w:jc w:val="center"/>
              <w:rPr>
                <w:ins w:id="1018" w:author="Microsoft Office User" w:date="2018-02-12T17:13:00Z"/>
                <w:b/>
                <w:bCs/>
                <w:color w:val="000000" w:themeColor="text1"/>
                <w:sz w:val="28"/>
                <w:szCs w:val="28"/>
                <w:lang w:eastAsia="en-GB"/>
              </w:rPr>
            </w:pPr>
            <w:ins w:id="1019" w:author="Microsoft Office User" w:date="2018-02-12T17:13:00Z">
              <w:r w:rsidRPr="007A0716">
                <w:rPr>
                  <w:b/>
                  <w:bCs/>
                  <w:color w:val="000000" w:themeColor="text1"/>
                  <w:sz w:val="28"/>
                  <w:szCs w:val="28"/>
                  <w:lang w:eastAsia="en-GB"/>
                </w:rPr>
                <w:lastRenderedPageBreak/>
                <w:t>5</w:t>
              </w:r>
            </w:ins>
          </w:p>
        </w:tc>
        <w:tc>
          <w:tcPr>
            <w:tcW w:w="692" w:type="pct"/>
            <w:tcBorders>
              <w:top w:val="nil"/>
              <w:left w:val="nil"/>
              <w:bottom w:val="single" w:sz="4" w:space="0" w:color="auto"/>
              <w:right w:val="single" w:sz="4" w:space="0" w:color="auto"/>
            </w:tcBorders>
            <w:shd w:val="clear" w:color="auto" w:fill="auto"/>
            <w:noWrap/>
            <w:vAlign w:val="center"/>
            <w:hideMark/>
          </w:tcPr>
          <w:p w14:paraId="0FF11C03" w14:textId="77777777" w:rsidR="00200E66" w:rsidRPr="007A0716" w:rsidRDefault="00200E66" w:rsidP="00200E66">
            <w:pPr>
              <w:spacing w:after="0"/>
              <w:jc w:val="center"/>
              <w:rPr>
                <w:ins w:id="1020" w:author="Microsoft Office User" w:date="2018-02-12T17:13:00Z"/>
                <w:color w:val="000000" w:themeColor="text1"/>
                <w:sz w:val="20"/>
                <w:szCs w:val="20"/>
                <w:lang w:eastAsia="en-GB"/>
              </w:rPr>
            </w:pPr>
            <w:ins w:id="1021" w:author="Microsoft Office User" w:date="2018-02-12T17:13:00Z">
              <w:r w:rsidRPr="007A0716">
                <w:rPr>
                  <w:color w:val="000000" w:themeColor="text1"/>
                  <w:sz w:val="20"/>
                  <w:szCs w:val="20"/>
                  <w:lang w:eastAsia="en-GB"/>
                </w:rPr>
                <w:t>32342410-9</w:t>
              </w:r>
            </w:ins>
          </w:p>
        </w:tc>
        <w:tc>
          <w:tcPr>
            <w:tcW w:w="1925" w:type="pct"/>
            <w:tcBorders>
              <w:top w:val="nil"/>
              <w:left w:val="nil"/>
              <w:bottom w:val="single" w:sz="4" w:space="0" w:color="auto"/>
              <w:right w:val="single" w:sz="4" w:space="0" w:color="auto"/>
            </w:tcBorders>
            <w:shd w:val="clear" w:color="auto" w:fill="auto"/>
            <w:vAlign w:val="center"/>
            <w:hideMark/>
          </w:tcPr>
          <w:p w14:paraId="2FCC6227" w14:textId="77777777" w:rsidR="00200E66" w:rsidRPr="007A0716" w:rsidRDefault="00200E66" w:rsidP="00200E66">
            <w:pPr>
              <w:spacing w:after="0"/>
              <w:jc w:val="center"/>
              <w:rPr>
                <w:ins w:id="1022" w:author="Microsoft Office User" w:date="2018-02-12T17:13:00Z"/>
                <w:color w:val="000000" w:themeColor="text1"/>
                <w:sz w:val="20"/>
                <w:szCs w:val="20"/>
                <w:lang w:eastAsia="en-GB"/>
              </w:rPr>
            </w:pPr>
            <w:ins w:id="1023" w:author="Microsoft Office User" w:date="2018-02-12T17:13:00Z">
              <w:r w:rsidRPr="007A0716">
                <w:rPr>
                  <w:color w:val="000000" w:themeColor="text1"/>
                  <w:sz w:val="20"/>
                  <w:szCs w:val="20"/>
                  <w:lang w:eastAsia="en-GB"/>
                </w:rPr>
                <w:t>ΗΧΟΣΥΣΤΗΜΑ ΤΗΛΕΟΡΑΣΗΣ, 5.1, ΤΟΥΛΑΧΙΣΤΟΝ 400W, ΔΥΝΑΤΟΤΗΤΑ  ΗΧΟΥ DOLBY, ΕΥΡΟΣ ΣΥΧΝΟΤΗΤΑΣ ΑΠΟΚΡΙΣΗΣ ΤΟΥΛΑΧΙΣΤΟΝ 40HZ-22KHZ</w:t>
              </w:r>
            </w:ins>
          </w:p>
        </w:tc>
        <w:tc>
          <w:tcPr>
            <w:tcW w:w="802" w:type="pct"/>
            <w:tcBorders>
              <w:top w:val="nil"/>
              <w:left w:val="nil"/>
              <w:bottom w:val="single" w:sz="4" w:space="0" w:color="auto"/>
              <w:right w:val="single" w:sz="4" w:space="0" w:color="auto"/>
            </w:tcBorders>
            <w:shd w:val="clear" w:color="auto" w:fill="auto"/>
            <w:noWrap/>
            <w:vAlign w:val="center"/>
            <w:hideMark/>
          </w:tcPr>
          <w:p w14:paraId="4EDE3B72" w14:textId="77777777" w:rsidR="00200E66" w:rsidRPr="007A0716" w:rsidRDefault="00200E66" w:rsidP="00200E66">
            <w:pPr>
              <w:spacing w:after="0"/>
              <w:jc w:val="center"/>
              <w:rPr>
                <w:ins w:id="1024" w:author="Microsoft Office User" w:date="2018-02-12T17:13:00Z"/>
                <w:color w:val="000000" w:themeColor="text1"/>
                <w:lang w:eastAsia="en-GB"/>
              </w:rPr>
            </w:pPr>
            <w:ins w:id="1025" w:author="Microsoft Office User" w:date="2018-02-12T17:13:00Z">
              <w:r w:rsidRPr="007A0716">
                <w:rPr>
                  <w:color w:val="000000" w:themeColor="text1"/>
                  <w:lang w:eastAsia="en-GB"/>
                </w:rPr>
                <w:t>ΤΕΜΑΧΙΟ</w:t>
              </w:r>
            </w:ins>
          </w:p>
        </w:tc>
        <w:tc>
          <w:tcPr>
            <w:tcW w:w="870" w:type="pct"/>
            <w:tcBorders>
              <w:top w:val="nil"/>
              <w:left w:val="nil"/>
              <w:bottom w:val="single" w:sz="4" w:space="0" w:color="auto"/>
              <w:right w:val="single" w:sz="4" w:space="0" w:color="auto"/>
            </w:tcBorders>
            <w:shd w:val="clear" w:color="auto" w:fill="auto"/>
            <w:noWrap/>
            <w:vAlign w:val="center"/>
            <w:hideMark/>
          </w:tcPr>
          <w:p w14:paraId="3E9B76FB" w14:textId="77777777" w:rsidR="00200E66" w:rsidRPr="007A0716" w:rsidRDefault="00200E66" w:rsidP="00200E66">
            <w:pPr>
              <w:spacing w:after="0"/>
              <w:jc w:val="center"/>
              <w:rPr>
                <w:ins w:id="1026" w:author="Microsoft Office User" w:date="2018-02-12T17:13:00Z"/>
                <w:color w:val="000000" w:themeColor="text1"/>
                <w:lang w:eastAsia="en-GB"/>
              </w:rPr>
            </w:pPr>
            <w:ins w:id="1027" w:author="Microsoft Office User" w:date="2018-02-12T17:13:00Z">
              <w:r w:rsidRPr="007A0716">
                <w:rPr>
                  <w:color w:val="000000" w:themeColor="text1"/>
                  <w:lang w:eastAsia="en-GB"/>
                </w:rPr>
                <w:t>3</w:t>
              </w:r>
            </w:ins>
          </w:p>
        </w:tc>
      </w:tr>
      <w:tr w:rsidR="007A0716" w:rsidRPr="007A0716" w14:paraId="627D11FF" w14:textId="77777777" w:rsidTr="00200E66">
        <w:trPr>
          <w:trHeight w:val="840"/>
          <w:ins w:id="1028" w:author="Microsoft Office User" w:date="2018-02-12T17:13:00Z"/>
        </w:trPr>
        <w:tc>
          <w:tcPr>
            <w:tcW w:w="711" w:type="pct"/>
            <w:tcBorders>
              <w:top w:val="nil"/>
              <w:left w:val="single" w:sz="4" w:space="0" w:color="auto"/>
              <w:bottom w:val="single" w:sz="4" w:space="0" w:color="auto"/>
              <w:right w:val="single" w:sz="4" w:space="0" w:color="auto"/>
            </w:tcBorders>
            <w:shd w:val="clear" w:color="000000" w:fill="1F497D"/>
            <w:noWrap/>
            <w:vAlign w:val="center"/>
            <w:hideMark/>
          </w:tcPr>
          <w:p w14:paraId="63AE5987" w14:textId="77777777" w:rsidR="00200E66" w:rsidRPr="007A0716" w:rsidRDefault="00200E66" w:rsidP="00200E66">
            <w:pPr>
              <w:spacing w:after="0"/>
              <w:jc w:val="center"/>
              <w:rPr>
                <w:ins w:id="1029" w:author="Microsoft Office User" w:date="2018-02-12T17:13:00Z"/>
                <w:b/>
                <w:bCs/>
                <w:color w:val="000000" w:themeColor="text1"/>
                <w:sz w:val="28"/>
                <w:szCs w:val="28"/>
                <w:lang w:eastAsia="en-GB"/>
              </w:rPr>
            </w:pPr>
            <w:ins w:id="1030" w:author="Microsoft Office User" w:date="2018-02-12T17:13:00Z">
              <w:r w:rsidRPr="007A0716">
                <w:rPr>
                  <w:b/>
                  <w:bCs/>
                  <w:color w:val="000000" w:themeColor="text1"/>
                  <w:sz w:val="28"/>
                  <w:szCs w:val="28"/>
                  <w:lang w:eastAsia="en-GB"/>
                </w:rPr>
                <w:t>6</w:t>
              </w:r>
            </w:ins>
          </w:p>
        </w:tc>
        <w:tc>
          <w:tcPr>
            <w:tcW w:w="692" w:type="pct"/>
            <w:tcBorders>
              <w:top w:val="nil"/>
              <w:left w:val="nil"/>
              <w:bottom w:val="single" w:sz="4" w:space="0" w:color="auto"/>
              <w:right w:val="single" w:sz="4" w:space="0" w:color="auto"/>
            </w:tcBorders>
            <w:shd w:val="clear" w:color="auto" w:fill="auto"/>
            <w:noWrap/>
            <w:vAlign w:val="center"/>
            <w:hideMark/>
          </w:tcPr>
          <w:p w14:paraId="32AD71D3" w14:textId="77777777" w:rsidR="00200E66" w:rsidRPr="007A0716" w:rsidRDefault="00200E66" w:rsidP="00200E66">
            <w:pPr>
              <w:spacing w:after="0"/>
              <w:jc w:val="center"/>
              <w:rPr>
                <w:ins w:id="1031" w:author="Microsoft Office User" w:date="2018-02-12T17:13:00Z"/>
                <w:color w:val="000000" w:themeColor="text1"/>
                <w:sz w:val="20"/>
                <w:szCs w:val="20"/>
                <w:lang w:eastAsia="en-GB"/>
              </w:rPr>
            </w:pPr>
            <w:ins w:id="1032" w:author="Microsoft Office User" w:date="2018-02-12T17:13:00Z">
              <w:r w:rsidRPr="007A0716">
                <w:rPr>
                  <w:color w:val="000000" w:themeColor="text1"/>
                  <w:sz w:val="20"/>
                  <w:szCs w:val="20"/>
                  <w:lang w:eastAsia="en-GB"/>
                </w:rPr>
                <w:t>39711360-0</w:t>
              </w:r>
            </w:ins>
          </w:p>
        </w:tc>
        <w:tc>
          <w:tcPr>
            <w:tcW w:w="1925" w:type="pct"/>
            <w:tcBorders>
              <w:top w:val="nil"/>
              <w:left w:val="nil"/>
              <w:bottom w:val="single" w:sz="4" w:space="0" w:color="auto"/>
              <w:right w:val="single" w:sz="4" w:space="0" w:color="auto"/>
            </w:tcBorders>
            <w:shd w:val="clear" w:color="auto" w:fill="auto"/>
            <w:vAlign w:val="center"/>
            <w:hideMark/>
          </w:tcPr>
          <w:p w14:paraId="42F48711" w14:textId="77777777" w:rsidR="00200E66" w:rsidRPr="007A0716" w:rsidRDefault="00200E66" w:rsidP="00200E66">
            <w:pPr>
              <w:spacing w:after="0"/>
              <w:jc w:val="center"/>
              <w:rPr>
                <w:ins w:id="1033" w:author="Microsoft Office User" w:date="2018-02-12T17:13:00Z"/>
                <w:color w:val="000000" w:themeColor="text1"/>
                <w:sz w:val="20"/>
                <w:szCs w:val="20"/>
                <w:lang w:val="el-GR" w:eastAsia="en-GB"/>
              </w:rPr>
            </w:pPr>
            <w:ins w:id="1034" w:author="Microsoft Office User" w:date="2018-02-12T17:13:00Z">
              <w:r w:rsidRPr="007A0716">
                <w:rPr>
                  <w:color w:val="000000" w:themeColor="text1"/>
                  <w:sz w:val="20"/>
                  <w:szCs w:val="20"/>
                  <w:lang w:val="el-GR" w:eastAsia="en-GB"/>
                </w:rPr>
                <w:t>ΗΛΕΚΤΡΙΚΗ ΚΟΥΖΙΝΑ,        ΚΕΡΑΜΙΚΕΣ ΕΣΤΙΕΣ, ΜΕΓΕΘΟΣ ΦΟΥΡΝΟΥ 72</w:t>
              </w:r>
              <w:r w:rsidRPr="007A0716">
                <w:rPr>
                  <w:color w:val="000000" w:themeColor="text1"/>
                  <w:sz w:val="20"/>
                  <w:szCs w:val="20"/>
                  <w:lang w:eastAsia="en-GB"/>
                </w:rPr>
                <w:t>L</w:t>
              </w:r>
              <w:r w:rsidRPr="007A0716">
                <w:rPr>
                  <w:color w:val="000000" w:themeColor="text1"/>
                  <w:sz w:val="20"/>
                  <w:szCs w:val="20"/>
                  <w:lang w:val="el-GR" w:eastAsia="en-GB"/>
                </w:rPr>
                <w:t>, ΕΝΕΡΓΕΙΑΚΗ ΚΛΑΣΗ Α</w:t>
              </w:r>
            </w:ins>
          </w:p>
        </w:tc>
        <w:tc>
          <w:tcPr>
            <w:tcW w:w="802" w:type="pct"/>
            <w:tcBorders>
              <w:top w:val="nil"/>
              <w:left w:val="nil"/>
              <w:bottom w:val="single" w:sz="4" w:space="0" w:color="auto"/>
              <w:right w:val="single" w:sz="4" w:space="0" w:color="auto"/>
            </w:tcBorders>
            <w:shd w:val="clear" w:color="auto" w:fill="auto"/>
            <w:noWrap/>
            <w:vAlign w:val="center"/>
            <w:hideMark/>
          </w:tcPr>
          <w:p w14:paraId="39EE61BB" w14:textId="77777777" w:rsidR="00200E66" w:rsidRPr="007A0716" w:rsidRDefault="00200E66" w:rsidP="00200E66">
            <w:pPr>
              <w:spacing w:after="0"/>
              <w:jc w:val="center"/>
              <w:rPr>
                <w:ins w:id="1035" w:author="Microsoft Office User" w:date="2018-02-12T17:13:00Z"/>
                <w:color w:val="000000" w:themeColor="text1"/>
                <w:lang w:eastAsia="en-GB"/>
              </w:rPr>
            </w:pPr>
            <w:ins w:id="1036" w:author="Microsoft Office User" w:date="2018-02-12T17:13:00Z">
              <w:r w:rsidRPr="007A0716">
                <w:rPr>
                  <w:color w:val="000000" w:themeColor="text1"/>
                  <w:lang w:eastAsia="en-GB"/>
                </w:rPr>
                <w:t>ΤΕΜΑΧΙΟ</w:t>
              </w:r>
            </w:ins>
          </w:p>
        </w:tc>
        <w:tc>
          <w:tcPr>
            <w:tcW w:w="870" w:type="pct"/>
            <w:tcBorders>
              <w:top w:val="nil"/>
              <w:left w:val="nil"/>
              <w:bottom w:val="single" w:sz="4" w:space="0" w:color="auto"/>
              <w:right w:val="single" w:sz="4" w:space="0" w:color="auto"/>
            </w:tcBorders>
            <w:shd w:val="clear" w:color="auto" w:fill="auto"/>
            <w:noWrap/>
            <w:vAlign w:val="center"/>
            <w:hideMark/>
          </w:tcPr>
          <w:p w14:paraId="09281283" w14:textId="77777777" w:rsidR="00200E66" w:rsidRPr="007A0716" w:rsidRDefault="00200E66" w:rsidP="00200E66">
            <w:pPr>
              <w:spacing w:after="0"/>
              <w:jc w:val="center"/>
              <w:rPr>
                <w:ins w:id="1037" w:author="Microsoft Office User" w:date="2018-02-12T17:13:00Z"/>
                <w:color w:val="000000" w:themeColor="text1"/>
                <w:lang w:eastAsia="en-GB"/>
              </w:rPr>
            </w:pPr>
            <w:ins w:id="1038" w:author="Microsoft Office User" w:date="2018-02-12T17:13:00Z">
              <w:r w:rsidRPr="007A0716">
                <w:rPr>
                  <w:color w:val="000000" w:themeColor="text1"/>
                  <w:lang w:eastAsia="en-GB"/>
                </w:rPr>
                <w:t>2</w:t>
              </w:r>
            </w:ins>
          </w:p>
        </w:tc>
      </w:tr>
      <w:tr w:rsidR="007A0716" w:rsidRPr="007A0716" w14:paraId="66BC163F" w14:textId="77777777" w:rsidTr="00200E66">
        <w:trPr>
          <w:trHeight w:val="1120"/>
          <w:ins w:id="1039" w:author="Microsoft Office User" w:date="2018-02-12T17:13:00Z"/>
        </w:trPr>
        <w:tc>
          <w:tcPr>
            <w:tcW w:w="711" w:type="pct"/>
            <w:tcBorders>
              <w:top w:val="nil"/>
              <w:left w:val="single" w:sz="4" w:space="0" w:color="auto"/>
              <w:bottom w:val="single" w:sz="4" w:space="0" w:color="auto"/>
              <w:right w:val="single" w:sz="4" w:space="0" w:color="auto"/>
            </w:tcBorders>
            <w:shd w:val="clear" w:color="000000" w:fill="1F497D"/>
            <w:noWrap/>
            <w:vAlign w:val="center"/>
            <w:hideMark/>
          </w:tcPr>
          <w:p w14:paraId="73284C4F" w14:textId="77777777" w:rsidR="00200E66" w:rsidRPr="007A0716" w:rsidRDefault="00200E66" w:rsidP="00200E66">
            <w:pPr>
              <w:spacing w:after="0"/>
              <w:jc w:val="center"/>
              <w:rPr>
                <w:ins w:id="1040" w:author="Microsoft Office User" w:date="2018-02-12T17:13:00Z"/>
                <w:b/>
                <w:bCs/>
                <w:color w:val="000000" w:themeColor="text1"/>
                <w:sz w:val="28"/>
                <w:szCs w:val="28"/>
                <w:lang w:eastAsia="en-GB"/>
              </w:rPr>
            </w:pPr>
            <w:ins w:id="1041" w:author="Microsoft Office User" w:date="2018-02-12T17:13:00Z">
              <w:r w:rsidRPr="007A0716">
                <w:rPr>
                  <w:b/>
                  <w:bCs/>
                  <w:color w:val="000000" w:themeColor="text1"/>
                  <w:sz w:val="28"/>
                  <w:szCs w:val="28"/>
                  <w:lang w:eastAsia="en-GB"/>
                </w:rPr>
                <w:t>7</w:t>
              </w:r>
            </w:ins>
          </w:p>
        </w:tc>
        <w:tc>
          <w:tcPr>
            <w:tcW w:w="692" w:type="pct"/>
            <w:tcBorders>
              <w:top w:val="nil"/>
              <w:left w:val="nil"/>
              <w:bottom w:val="single" w:sz="4" w:space="0" w:color="auto"/>
              <w:right w:val="single" w:sz="4" w:space="0" w:color="auto"/>
            </w:tcBorders>
            <w:shd w:val="clear" w:color="auto" w:fill="auto"/>
            <w:noWrap/>
            <w:vAlign w:val="center"/>
            <w:hideMark/>
          </w:tcPr>
          <w:p w14:paraId="6C046962" w14:textId="77777777" w:rsidR="00200E66" w:rsidRPr="007A0716" w:rsidRDefault="00200E66" w:rsidP="00200E66">
            <w:pPr>
              <w:spacing w:after="0"/>
              <w:jc w:val="center"/>
              <w:rPr>
                <w:ins w:id="1042" w:author="Microsoft Office User" w:date="2018-02-12T17:13:00Z"/>
                <w:color w:val="000000" w:themeColor="text1"/>
                <w:sz w:val="20"/>
                <w:szCs w:val="20"/>
                <w:lang w:eastAsia="en-GB"/>
              </w:rPr>
            </w:pPr>
            <w:ins w:id="1043" w:author="Microsoft Office User" w:date="2018-02-12T17:13:00Z">
              <w:r w:rsidRPr="007A0716">
                <w:rPr>
                  <w:color w:val="000000" w:themeColor="text1"/>
                  <w:sz w:val="20"/>
                  <w:szCs w:val="20"/>
                  <w:lang w:eastAsia="en-GB"/>
                </w:rPr>
                <w:t>39711110-3</w:t>
              </w:r>
            </w:ins>
          </w:p>
        </w:tc>
        <w:tc>
          <w:tcPr>
            <w:tcW w:w="1925" w:type="pct"/>
            <w:tcBorders>
              <w:top w:val="nil"/>
              <w:left w:val="nil"/>
              <w:bottom w:val="single" w:sz="4" w:space="0" w:color="auto"/>
              <w:right w:val="single" w:sz="4" w:space="0" w:color="auto"/>
            </w:tcBorders>
            <w:shd w:val="clear" w:color="auto" w:fill="auto"/>
            <w:vAlign w:val="center"/>
            <w:hideMark/>
          </w:tcPr>
          <w:p w14:paraId="004BCA05" w14:textId="77777777" w:rsidR="00200E66" w:rsidRPr="007A0716" w:rsidRDefault="00200E66" w:rsidP="00200E66">
            <w:pPr>
              <w:spacing w:after="0"/>
              <w:jc w:val="center"/>
              <w:rPr>
                <w:ins w:id="1044" w:author="Microsoft Office User" w:date="2018-02-12T17:13:00Z"/>
                <w:color w:val="000000" w:themeColor="text1"/>
                <w:sz w:val="20"/>
                <w:szCs w:val="20"/>
                <w:lang w:val="el-GR" w:eastAsia="en-GB"/>
              </w:rPr>
            </w:pPr>
            <w:ins w:id="1045" w:author="Microsoft Office User" w:date="2018-02-12T17:13:00Z">
              <w:r w:rsidRPr="007A0716">
                <w:rPr>
                  <w:color w:val="000000" w:themeColor="text1"/>
                  <w:sz w:val="20"/>
                  <w:szCs w:val="20"/>
                  <w:lang w:val="el-GR" w:eastAsia="en-GB"/>
                </w:rPr>
                <w:t>ΨΥΓΕΙΟΚΑΤΑΨΥΚΤΗΣ, ΥΨΟΣ ΕΩΣ 190</w:t>
              </w:r>
              <w:r w:rsidRPr="007A0716">
                <w:rPr>
                  <w:color w:val="000000" w:themeColor="text1"/>
                  <w:sz w:val="20"/>
                  <w:szCs w:val="20"/>
                  <w:lang w:eastAsia="en-GB"/>
                </w:rPr>
                <w:t>cm</w:t>
              </w:r>
              <w:r w:rsidRPr="007A0716">
                <w:rPr>
                  <w:color w:val="000000" w:themeColor="text1"/>
                  <w:sz w:val="20"/>
                  <w:szCs w:val="20"/>
                  <w:lang w:val="el-GR" w:eastAsia="en-GB"/>
                </w:rPr>
                <w:t>, ΠΛΑΤΟΣ 60</w:t>
              </w:r>
              <w:r w:rsidRPr="007A0716">
                <w:rPr>
                  <w:color w:val="000000" w:themeColor="text1"/>
                  <w:sz w:val="20"/>
                  <w:szCs w:val="20"/>
                  <w:lang w:eastAsia="en-GB"/>
                </w:rPr>
                <w:t>cm</w:t>
              </w:r>
              <w:r w:rsidRPr="007A0716">
                <w:rPr>
                  <w:color w:val="000000" w:themeColor="text1"/>
                  <w:sz w:val="20"/>
                  <w:szCs w:val="20"/>
                  <w:lang w:val="el-GR" w:eastAsia="en-GB"/>
                </w:rPr>
                <w:t>, ΧΩΡΗΤΙΚΟΤΗΤΑ ΤΟΥΛΑΧΙΣΤΟΝ 320</w:t>
              </w:r>
              <w:r w:rsidRPr="007A0716">
                <w:rPr>
                  <w:color w:val="000000" w:themeColor="text1"/>
                  <w:sz w:val="20"/>
                  <w:szCs w:val="20"/>
                  <w:lang w:eastAsia="en-GB"/>
                </w:rPr>
                <w:t>L</w:t>
              </w:r>
              <w:r w:rsidRPr="007A0716">
                <w:rPr>
                  <w:color w:val="000000" w:themeColor="text1"/>
                  <w:sz w:val="20"/>
                  <w:szCs w:val="20"/>
                  <w:lang w:val="el-GR" w:eastAsia="en-GB"/>
                </w:rPr>
                <w:t xml:space="preserve">, ΕΝΕΡΓΕΙΑΚΗ ΚΛΑΣΗ ΤΟΥΛΑΧΙΣΤΟΝ Α, ΤΕΧΝΟΛΟΓΙΑΣ </w:t>
              </w:r>
              <w:r w:rsidRPr="007A0716">
                <w:rPr>
                  <w:color w:val="000000" w:themeColor="text1"/>
                  <w:sz w:val="20"/>
                  <w:szCs w:val="20"/>
                  <w:lang w:eastAsia="en-GB"/>
                </w:rPr>
                <w:t>NO</w:t>
              </w:r>
              <w:r w:rsidRPr="007A0716">
                <w:rPr>
                  <w:color w:val="000000" w:themeColor="text1"/>
                  <w:sz w:val="20"/>
                  <w:szCs w:val="20"/>
                  <w:lang w:val="el-GR" w:eastAsia="en-GB"/>
                </w:rPr>
                <w:t xml:space="preserve"> </w:t>
              </w:r>
              <w:r w:rsidRPr="007A0716">
                <w:rPr>
                  <w:color w:val="000000" w:themeColor="text1"/>
                  <w:sz w:val="20"/>
                  <w:szCs w:val="20"/>
                  <w:lang w:eastAsia="en-GB"/>
                </w:rPr>
                <w:t>FROST</w:t>
              </w:r>
            </w:ins>
          </w:p>
        </w:tc>
        <w:tc>
          <w:tcPr>
            <w:tcW w:w="802" w:type="pct"/>
            <w:tcBorders>
              <w:top w:val="nil"/>
              <w:left w:val="nil"/>
              <w:bottom w:val="single" w:sz="4" w:space="0" w:color="auto"/>
              <w:right w:val="single" w:sz="4" w:space="0" w:color="auto"/>
            </w:tcBorders>
            <w:shd w:val="clear" w:color="auto" w:fill="auto"/>
            <w:noWrap/>
            <w:vAlign w:val="center"/>
            <w:hideMark/>
          </w:tcPr>
          <w:p w14:paraId="7691C734" w14:textId="77777777" w:rsidR="00200E66" w:rsidRPr="007A0716" w:rsidRDefault="00200E66" w:rsidP="00200E66">
            <w:pPr>
              <w:spacing w:after="0"/>
              <w:jc w:val="center"/>
              <w:rPr>
                <w:ins w:id="1046" w:author="Microsoft Office User" w:date="2018-02-12T17:13:00Z"/>
                <w:color w:val="000000" w:themeColor="text1"/>
                <w:lang w:eastAsia="en-GB"/>
              </w:rPr>
            </w:pPr>
            <w:ins w:id="1047" w:author="Microsoft Office User" w:date="2018-02-12T17:13:00Z">
              <w:r w:rsidRPr="007A0716">
                <w:rPr>
                  <w:color w:val="000000" w:themeColor="text1"/>
                  <w:lang w:eastAsia="en-GB"/>
                </w:rPr>
                <w:t>ΤΕΜΑΧΙΟ</w:t>
              </w:r>
            </w:ins>
          </w:p>
        </w:tc>
        <w:tc>
          <w:tcPr>
            <w:tcW w:w="870" w:type="pct"/>
            <w:tcBorders>
              <w:top w:val="nil"/>
              <w:left w:val="nil"/>
              <w:bottom w:val="single" w:sz="4" w:space="0" w:color="auto"/>
              <w:right w:val="single" w:sz="4" w:space="0" w:color="auto"/>
            </w:tcBorders>
            <w:shd w:val="clear" w:color="auto" w:fill="auto"/>
            <w:noWrap/>
            <w:vAlign w:val="center"/>
            <w:hideMark/>
          </w:tcPr>
          <w:p w14:paraId="5194083B" w14:textId="77777777" w:rsidR="00200E66" w:rsidRPr="007A0716" w:rsidRDefault="00200E66" w:rsidP="00200E66">
            <w:pPr>
              <w:spacing w:after="0"/>
              <w:jc w:val="center"/>
              <w:rPr>
                <w:ins w:id="1048" w:author="Microsoft Office User" w:date="2018-02-12T17:13:00Z"/>
                <w:color w:val="000000" w:themeColor="text1"/>
                <w:lang w:eastAsia="en-GB"/>
              </w:rPr>
            </w:pPr>
            <w:ins w:id="1049" w:author="Microsoft Office User" w:date="2018-02-12T17:13:00Z">
              <w:r w:rsidRPr="007A0716">
                <w:rPr>
                  <w:color w:val="000000" w:themeColor="text1"/>
                  <w:lang w:eastAsia="en-GB"/>
                </w:rPr>
                <w:t>3</w:t>
              </w:r>
            </w:ins>
          </w:p>
        </w:tc>
      </w:tr>
      <w:tr w:rsidR="007A0716" w:rsidRPr="007A0716" w14:paraId="78DB0C1E" w14:textId="77777777" w:rsidTr="00200E66">
        <w:trPr>
          <w:trHeight w:val="840"/>
          <w:ins w:id="1050" w:author="Microsoft Office User" w:date="2018-02-12T17:13:00Z"/>
        </w:trPr>
        <w:tc>
          <w:tcPr>
            <w:tcW w:w="711" w:type="pct"/>
            <w:tcBorders>
              <w:top w:val="nil"/>
              <w:left w:val="single" w:sz="4" w:space="0" w:color="auto"/>
              <w:bottom w:val="single" w:sz="4" w:space="0" w:color="auto"/>
              <w:right w:val="single" w:sz="4" w:space="0" w:color="auto"/>
            </w:tcBorders>
            <w:shd w:val="clear" w:color="000000" w:fill="1F497D"/>
            <w:noWrap/>
            <w:vAlign w:val="center"/>
            <w:hideMark/>
          </w:tcPr>
          <w:p w14:paraId="58AE6BF1" w14:textId="77777777" w:rsidR="00200E66" w:rsidRPr="007A0716" w:rsidRDefault="00200E66" w:rsidP="00200E66">
            <w:pPr>
              <w:spacing w:after="0"/>
              <w:jc w:val="center"/>
              <w:rPr>
                <w:ins w:id="1051" w:author="Microsoft Office User" w:date="2018-02-12T17:13:00Z"/>
                <w:b/>
                <w:bCs/>
                <w:color w:val="000000" w:themeColor="text1"/>
                <w:sz w:val="28"/>
                <w:szCs w:val="28"/>
                <w:lang w:eastAsia="en-GB"/>
              </w:rPr>
            </w:pPr>
            <w:ins w:id="1052" w:author="Microsoft Office User" w:date="2018-02-12T17:13:00Z">
              <w:r w:rsidRPr="007A0716">
                <w:rPr>
                  <w:b/>
                  <w:bCs/>
                  <w:color w:val="000000" w:themeColor="text1"/>
                  <w:sz w:val="28"/>
                  <w:szCs w:val="28"/>
                  <w:lang w:eastAsia="en-GB"/>
                </w:rPr>
                <w:t>8</w:t>
              </w:r>
            </w:ins>
          </w:p>
        </w:tc>
        <w:tc>
          <w:tcPr>
            <w:tcW w:w="692" w:type="pct"/>
            <w:tcBorders>
              <w:top w:val="nil"/>
              <w:left w:val="nil"/>
              <w:bottom w:val="single" w:sz="4" w:space="0" w:color="auto"/>
              <w:right w:val="single" w:sz="4" w:space="0" w:color="auto"/>
            </w:tcBorders>
            <w:shd w:val="clear" w:color="auto" w:fill="auto"/>
            <w:noWrap/>
            <w:vAlign w:val="center"/>
            <w:hideMark/>
          </w:tcPr>
          <w:p w14:paraId="366FDC76" w14:textId="77777777" w:rsidR="00200E66" w:rsidRPr="007A0716" w:rsidRDefault="00200E66" w:rsidP="00200E66">
            <w:pPr>
              <w:spacing w:after="0"/>
              <w:jc w:val="center"/>
              <w:rPr>
                <w:ins w:id="1053" w:author="Microsoft Office User" w:date="2018-02-12T17:13:00Z"/>
                <w:color w:val="000000" w:themeColor="text1"/>
                <w:sz w:val="20"/>
                <w:szCs w:val="20"/>
                <w:lang w:eastAsia="en-GB"/>
              </w:rPr>
            </w:pPr>
            <w:ins w:id="1054" w:author="Microsoft Office User" w:date="2018-02-12T17:13:00Z">
              <w:r w:rsidRPr="007A0716">
                <w:rPr>
                  <w:color w:val="000000" w:themeColor="text1"/>
                  <w:sz w:val="20"/>
                  <w:szCs w:val="20"/>
                  <w:lang w:eastAsia="en-GB"/>
                </w:rPr>
                <w:t>39711362-4</w:t>
              </w:r>
            </w:ins>
          </w:p>
        </w:tc>
        <w:tc>
          <w:tcPr>
            <w:tcW w:w="1925" w:type="pct"/>
            <w:tcBorders>
              <w:top w:val="nil"/>
              <w:left w:val="nil"/>
              <w:bottom w:val="single" w:sz="4" w:space="0" w:color="auto"/>
              <w:right w:val="single" w:sz="4" w:space="0" w:color="auto"/>
            </w:tcBorders>
            <w:shd w:val="clear" w:color="auto" w:fill="auto"/>
            <w:vAlign w:val="center"/>
            <w:hideMark/>
          </w:tcPr>
          <w:p w14:paraId="7C696185" w14:textId="77777777" w:rsidR="00200E66" w:rsidRPr="007A0716" w:rsidRDefault="00200E66" w:rsidP="00200E66">
            <w:pPr>
              <w:spacing w:after="0"/>
              <w:jc w:val="center"/>
              <w:rPr>
                <w:ins w:id="1055" w:author="Microsoft Office User" w:date="2018-02-12T17:13:00Z"/>
                <w:color w:val="000000" w:themeColor="text1"/>
                <w:sz w:val="20"/>
                <w:szCs w:val="20"/>
                <w:lang w:val="el-GR" w:eastAsia="en-GB"/>
              </w:rPr>
            </w:pPr>
            <w:ins w:id="1056" w:author="Microsoft Office User" w:date="2018-02-12T17:13:00Z">
              <w:r w:rsidRPr="007A0716">
                <w:rPr>
                  <w:color w:val="000000" w:themeColor="text1"/>
                  <w:sz w:val="20"/>
                  <w:szCs w:val="20"/>
                  <w:lang w:val="el-GR" w:eastAsia="en-GB"/>
                </w:rPr>
                <w:t>ΦΟΥΡΝΟΣ ΜΙΚΡΟΚΥΜΑΤΩΝ, ΧΩΡΗΤΙΚΟΤΗΤΑ ΕΩΣ 25</w:t>
              </w:r>
              <w:r w:rsidRPr="007A0716">
                <w:rPr>
                  <w:color w:val="000000" w:themeColor="text1"/>
                  <w:sz w:val="20"/>
                  <w:szCs w:val="20"/>
                  <w:lang w:eastAsia="en-GB"/>
                </w:rPr>
                <w:t>L</w:t>
              </w:r>
              <w:r w:rsidRPr="007A0716">
                <w:rPr>
                  <w:color w:val="000000" w:themeColor="text1"/>
                  <w:sz w:val="20"/>
                  <w:szCs w:val="20"/>
                  <w:lang w:val="el-GR" w:eastAsia="en-GB"/>
                </w:rPr>
                <w:t xml:space="preserve"> ,ΙΣΧΥΣ ΕΩΣ 1200</w:t>
              </w:r>
              <w:r w:rsidRPr="007A0716">
                <w:rPr>
                  <w:color w:val="000000" w:themeColor="text1"/>
                  <w:sz w:val="20"/>
                  <w:szCs w:val="20"/>
                  <w:lang w:eastAsia="en-GB"/>
                </w:rPr>
                <w:t>W</w:t>
              </w:r>
              <w:r w:rsidRPr="007A0716">
                <w:rPr>
                  <w:color w:val="000000" w:themeColor="text1"/>
                  <w:sz w:val="20"/>
                  <w:szCs w:val="20"/>
                  <w:lang w:val="el-GR" w:eastAsia="en-GB"/>
                </w:rPr>
                <w:t xml:space="preserve">,ΔΙΑΣΤΑΣΕΙΣ ΕΩΣ (ΠΧΥΧΒ) 50Χ30Χ40 </w:t>
              </w:r>
              <w:r w:rsidRPr="007A0716">
                <w:rPr>
                  <w:color w:val="000000" w:themeColor="text1"/>
                  <w:sz w:val="20"/>
                  <w:szCs w:val="20"/>
                  <w:lang w:eastAsia="en-GB"/>
                </w:rPr>
                <w:t>cm</w:t>
              </w:r>
            </w:ins>
          </w:p>
        </w:tc>
        <w:tc>
          <w:tcPr>
            <w:tcW w:w="802" w:type="pct"/>
            <w:tcBorders>
              <w:top w:val="nil"/>
              <w:left w:val="nil"/>
              <w:bottom w:val="single" w:sz="4" w:space="0" w:color="auto"/>
              <w:right w:val="single" w:sz="4" w:space="0" w:color="auto"/>
            </w:tcBorders>
            <w:shd w:val="clear" w:color="auto" w:fill="auto"/>
            <w:noWrap/>
            <w:vAlign w:val="center"/>
            <w:hideMark/>
          </w:tcPr>
          <w:p w14:paraId="71CF3688" w14:textId="77777777" w:rsidR="00200E66" w:rsidRPr="007A0716" w:rsidRDefault="00200E66" w:rsidP="00200E66">
            <w:pPr>
              <w:spacing w:after="0"/>
              <w:jc w:val="center"/>
              <w:rPr>
                <w:ins w:id="1057" w:author="Microsoft Office User" w:date="2018-02-12T17:13:00Z"/>
                <w:color w:val="000000" w:themeColor="text1"/>
                <w:lang w:eastAsia="en-GB"/>
              </w:rPr>
            </w:pPr>
            <w:ins w:id="1058" w:author="Microsoft Office User" w:date="2018-02-12T17:13:00Z">
              <w:r w:rsidRPr="007A0716">
                <w:rPr>
                  <w:color w:val="000000" w:themeColor="text1"/>
                  <w:lang w:eastAsia="en-GB"/>
                </w:rPr>
                <w:t>ΤΕΜΑΧΙΟ</w:t>
              </w:r>
            </w:ins>
          </w:p>
        </w:tc>
        <w:tc>
          <w:tcPr>
            <w:tcW w:w="870" w:type="pct"/>
            <w:tcBorders>
              <w:top w:val="nil"/>
              <w:left w:val="nil"/>
              <w:bottom w:val="single" w:sz="4" w:space="0" w:color="auto"/>
              <w:right w:val="single" w:sz="4" w:space="0" w:color="auto"/>
            </w:tcBorders>
            <w:shd w:val="clear" w:color="auto" w:fill="auto"/>
            <w:noWrap/>
            <w:vAlign w:val="center"/>
            <w:hideMark/>
          </w:tcPr>
          <w:p w14:paraId="356BEC21" w14:textId="77777777" w:rsidR="00200E66" w:rsidRPr="007A0716" w:rsidRDefault="00200E66" w:rsidP="00200E66">
            <w:pPr>
              <w:spacing w:after="0"/>
              <w:jc w:val="center"/>
              <w:rPr>
                <w:ins w:id="1059" w:author="Microsoft Office User" w:date="2018-02-12T17:13:00Z"/>
                <w:color w:val="000000" w:themeColor="text1"/>
                <w:lang w:eastAsia="en-GB"/>
              </w:rPr>
            </w:pPr>
            <w:ins w:id="1060" w:author="Microsoft Office User" w:date="2018-02-12T17:13:00Z">
              <w:r w:rsidRPr="007A0716">
                <w:rPr>
                  <w:color w:val="000000" w:themeColor="text1"/>
                  <w:lang w:eastAsia="en-GB"/>
                </w:rPr>
                <w:t>3</w:t>
              </w:r>
            </w:ins>
          </w:p>
        </w:tc>
      </w:tr>
      <w:tr w:rsidR="007A0716" w:rsidRPr="007A0716" w14:paraId="73A3D6FC" w14:textId="77777777" w:rsidTr="00200E66">
        <w:trPr>
          <w:trHeight w:val="840"/>
          <w:ins w:id="1061" w:author="Microsoft Office User" w:date="2018-02-12T17:13:00Z"/>
        </w:trPr>
        <w:tc>
          <w:tcPr>
            <w:tcW w:w="711" w:type="pct"/>
            <w:tcBorders>
              <w:top w:val="nil"/>
              <w:left w:val="single" w:sz="4" w:space="0" w:color="auto"/>
              <w:bottom w:val="single" w:sz="4" w:space="0" w:color="auto"/>
              <w:right w:val="single" w:sz="4" w:space="0" w:color="auto"/>
            </w:tcBorders>
            <w:shd w:val="clear" w:color="000000" w:fill="1F497D"/>
            <w:noWrap/>
            <w:vAlign w:val="center"/>
            <w:hideMark/>
          </w:tcPr>
          <w:p w14:paraId="066CD93B" w14:textId="77777777" w:rsidR="00200E66" w:rsidRPr="007A0716" w:rsidRDefault="00200E66" w:rsidP="00200E66">
            <w:pPr>
              <w:spacing w:after="0"/>
              <w:jc w:val="center"/>
              <w:rPr>
                <w:ins w:id="1062" w:author="Microsoft Office User" w:date="2018-02-12T17:13:00Z"/>
                <w:b/>
                <w:bCs/>
                <w:color w:val="000000" w:themeColor="text1"/>
                <w:sz w:val="28"/>
                <w:szCs w:val="28"/>
                <w:lang w:eastAsia="en-GB"/>
              </w:rPr>
            </w:pPr>
            <w:ins w:id="1063" w:author="Microsoft Office User" w:date="2018-02-12T17:13:00Z">
              <w:r w:rsidRPr="007A0716">
                <w:rPr>
                  <w:b/>
                  <w:bCs/>
                  <w:color w:val="000000" w:themeColor="text1"/>
                  <w:sz w:val="28"/>
                  <w:szCs w:val="28"/>
                  <w:lang w:eastAsia="en-GB"/>
                </w:rPr>
                <w:t>9</w:t>
              </w:r>
            </w:ins>
          </w:p>
        </w:tc>
        <w:tc>
          <w:tcPr>
            <w:tcW w:w="692" w:type="pct"/>
            <w:tcBorders>
              <w:top w:val="nil"/>
              <w:left w:val="nil"/>
              <w:bottom w:val="single" w:sz="4" w:space="0" w:color="auto"/>
              <w:right w:val="single" w:sz="4" w:space="0" w:color="auto"/>
            </w:tcBorders>
            <w:shd w:val="clear" w:color="auto" w:fill="auto"/>
            <w:noWrap/>
            <w:vAlign w:val="center"/>
            <w:hideMark/>
          </w:tcPr>
          <w:p w14:paraId="18D66981" w14:textId="77777777" w:rsidR="00200E66" w:rsidRPr="007A0716" w:rsidRDefault="00200E66" w:rsidP="00200E66">
            <w:pPr>
              <w:spacing w:after="0"/>
              <w:jc w:val="center"/>
              <w:rPr>
                <w:ins w:id="1064" w:author="Microsoft Office User" w:date="2018-02-12T17:13:00Z"/>
                <w:color w:val="000000" w:themeColor="text1"/>
                <w:sz w:val="20"/>
                <w:szCs w:val="20"/>
                <w:lang w:eastAsia="en-GB"/>
              </w:rPr>
            </w:pPr>
            <w:ins w:id="1065" w:author="Microsoft Office User" w:date="2018-02-12T17:13:00Z">
              <w:r w:rsidRPr="007A0716">
                <w:rPr>
                  <w:color w:val="000000" w:themeColor="text1"/>
                  <w:sz w:val="20"/>
                  <w:szCs w:val="20"/>
                  <w:lang w:eastAsia="en-GB"/>
                </w:rPr>
                <w:t>39717200-3</w:t>
              </w:r>
            </w:ins>
          </w:p>
        </w:tc>
        <w:tc>
          <w:tcPr>
            <w:tcW w:w="1925" w:type="pct"/>
            <w:tcBorders>
              <w:top w:val="nil"/>
              <w:left w:val="nil"/>
              <w:bottom w:val="single" w:sz="4" w:space="0" w:color="auto"/>
              <w:right w:val="single" w:sz="4" w:space="0" w:color="auto"/>
            </w:tcBorders>
            <w:shd w:val="clear" w:color="auto" w:fill="auto"/>
            <w:vAlign w:val="center"/>
            <w:hideMark/>
          </w:tcPr>
          <w:p w14:paraId="749A2EC3" w14:textId="77777777" w:rsidR="00200E66" w:rsidRPr="007A0716" w:rsidRDefault="00200E66" w:rsidP="00200E66">
            <w:pPr>
              <w:spacing w:after="0"/>
              <w:jc w:val="center"/>
              <w:rPr>
                <w:ins w:id="1066" w:author="Microsoft Office User" w:date="2018-02-12T17:13:00Z"/>
                <w:color w:val="000000" w:themeColor="text1"/>
                <w:sz w:val="20"/>
                <w:szCs w:val="20"/>
                <w:lang w:val="el-GR" w:eastAsia="en-GB"/>
              </w:rPr>
            </w:pPr>
            <w:ins w:id="1067" w:author="Microsoft Office User" w:date="2018-02-12T17:13:00Z">
              <w:r w:rsidRPr="007A0716">
                <w:rPr>
                  <w:color w:val="000000" w:themeColor="text1"/>
                  <w:sz w:val="20"/>
                  <w:szCs w:val="20"/>
                  <w:lang w:val="el-GR" w:eastAsia="en-GB"/>
                </w:rPr>
                <w:t>ΚΛΙΜΑΤΙΣΤΙΚΟ, ΑΠΟΔΟΣΗΣ 12.000</w:t>
              </w:r>
              <w:r w:rsidRPr="007A0716">
                <w:rPr>
                  <w:color w:val="000000" w:themeColor="text1"/>
                  <w:sz w:val="20"/>
                  <w:szCs w:val="20"/>
                  <w:lang w:eastAsia="en-GB"/>
                </w:rPr>
                <w:t>BTU</w:t>
              </w:r>
              <w:r w:rsidRPr="007A0716">
                <w:rPr>
                  <w:color w:val="000000" w:themeColor="text1"/>
                  <w:sz w:val="20"/>
                  <w:szCs w:val="20"/>
                  <w:lang w:val="el-GR" w:eastAsia="en-GB"/>
                </w:rPr>
                <w:t xml:space="preserve">, ΤΕΧΝΟΛΟΓΙΑΣ </w:t>
              </w:r>
              <w:r w:rsidRPr="007A0716">
                <w:rPr>
                  <w:color w:val="000000" w:themeColor="text1"/>
                  <w:sz w:val="20"/>
                  <w:szCs w:val="20"/>
                  <w:lang w:eastAsia="en-GB"/>
                </w:rPr>
                <w:t>INVERTER</w:t>
              </w:r>
              <w:r w:rsidRPr="007A0716">
                <w:rPr>
                  <w:color w:val="000000" w:themeColor="text1"/>
                  <w:sz w:val="20"/>
                  <w:szCs w:val="20"/>
                  <w:lang w:val="el-GR" w:eastAsia="en-GB"/>
                </w:rPr>
                <w:t>, ΕΝΕΡΓΕΙΑΚΗΣ ΚΛΑΣΗΣ ΤΟΥΛΑΧΙΣΤΟΝ Α, ΜΕ ΙΟΝΙΣΤΗ</w:t>
              </w:r>
            </w:ins>
          </w:p>
        </w:tc>
        <w:tc>
          <w:tcPr>
            <w:tcW w:w="802" w:type="pct"/>
            <w:tcBorders>
              <w:top w:val="nil"/>
              <w:left w:val="nil"/>
              <w:bottom w:val="single" w:sz="4" w:space="0" w:color="auto"/>
              <w:right w:val="single" w:sz="4" w:space="0" w:color="auto"/>
            </w:tcBorders>
            <w:shd w:val="clear" w:color="auto" w:fill="auto"/>
            <w:noWrap/>
            <w:vAlign w:val="center"/>
            <w:hideMark/>
          </w:tcPr>
          <w:p w14:paraId="5A00D1D2" w14:textId="77777777" w:rsidR="00200E66" w:rsidRPr="007A0716" w:rsidRDefault="00200E66" w:rsidP="00200E66">
            <w:pPr>
              <w:spacing w:after="0"/>
              <w:jc w:val="center"/>
              <w:rPr>
                <w:ins w:id="1068" w:author="Microsoft Office User" w:date="2018-02-12T17:13:00Z"/>
                <w:color w:val="000000" w:themeColor="text1"/>
                <w:lang w:eastAsia="en-GB"/>
              </w:rPr>
            </w:pPr>
            <w:ins w:id="1069" w:author="Microsoft Office User" w:date="2018-02-12T17:13:00Z">
              <w:r w:rsidRPr="007A0716">
                <w:rPr>
                  <w:color w:val="000000" w:themeColor="text1"/>
                  <w:lang w:eastAsia="en-GB"/>
                </w:rPr>
                <w:t>ΤΕΜΑΧΙΟ</w:t>
              </w:r>
            </w:ins>
          </w:p>
        </w:tc>
        <w:tc>
          <w:tcPr>
            <w:tcW w:w="870" w:type="pct"/>
            <w:tcBorders>
              <w:top w:val="nil"/>
              <w:left w:val="nil"/>
              <w:bottom w:val="single" w:sz="4" w:space="0" w:color="auto"/>
              <w:right w:val="single" w:sz="4" w:space="0" w:color="auto"/>
            </w:tcBorders>
            <w:shd w:val="clear" w:color="auto" w:fill="auto"/>
            <w:noWrap/>
            <w:vAlign w:val="center"/>
            <w:hideMark/>
          </w:tcPr>
          <w:p w14:paraId="6C7E3D2D" w14:textId="77777777" w:rsidR="00200E66" w:rsidRPr="007A0716" w:rsidRDefault="00200E66" w:rsidP="00200E66">
            <w:pPr>
              <w:spacing w:after="0"/>
              <w:jc w:val="center"/>
              <w:rPr>
                <w:ins w:id="1070" w:author="Microsoft Office User" w:date="2018-02-12T17:13:00Z"/>
                <w:color w:val="000000" w:themeColor="text1"/>
                <w:lang w:eastAsia="en-GB"/>
              </w:rPr>
            </w:pPr>
            <w:ins w:id="1071" w:author="Microsoft Office User" w:date="2018-02-12T17:13:00Z">
              <w:r w:rsidRPr="007A0716">
                <w:rPr>
                  <w:color w:val="000000" w:themeColor="text1"/>
                  <w:lang w:eastAsia="en-GB"/>
                </w:rPr>
                <w:t>6</w:t>
              </w:r>
            </w:ins>
          </w:p>
        </w:tc>
      </w:tr>
      <w:tr w:rsidR="007A0716" w:rsidRPr="007A0716" w14:paraId="5930F6B8" w14:textId="77777777" w:rsidTr="00200E66">
        <w:trPr>
          <w:trHeight w:val="840"/>
          <w:ins w:id="1072" w:author="mnezeriti" w:date="2018-02-13T13:19:00Z"/>
        </w:trPr>
        <w:tc>
          <w:tcPr>
            <w:tcW w:w="711" w:type="pct"/>
            <w:tcBorders>
              <w:top w:val="nil"/>
              <w:left w:val="single" w:sz="4" w:space="0" w:color="auto"/>
              <w:bottom w:val="single" w:sz="4" w:space="0" w:color="auto"/>
              <w:right w:val="single" w:sz="4" w:space="0" w:color="auto"/>
            </w:tcBorders>
            <w:shd w:val="clear" w:color="000000" w:fill="1F497D"/>
            <w:noWrap/>
            <w:vAlign w:val="center"/>
          </w:tcPr>
          <w:p w14:paraId="5E8C5E26" w14:textId="77777777" w:rsidR="00664E56" w:rsidRPr="007A0716" w:rsidRDefault="00664E56" w:rsidP="00200E66">
            <w:pPr>
              <w:spacing w:after="0"/>
              <w:jc w:val="center"/>
              <w:rPr>
                <w:ins w:id="1073" w:author="mnezeriti" w:date="2018-02-13T13:19:00Z"/>
                <w:b/>
                <w:bCs/>
                <w:color w:val="000000" w:themeColor="text1"/>
                <w:sz w:val="28"/>
                <w:szCs w:val="28"/>
                <w:lang w:eastAsia="en-GB"/>
              </w:rPr>
            </w:pPr>
          </w:p>
        </w:tc>
        <w:tc>
          <w:tcPr>
            <w:tcW w:w="692" w:type="pct"/>
            <w:tcBorders>
              <w:top w:val="nil"/>
              <w:left w:val="nil"/>
              <w:bottom w:val="single" w:sz="4" w:space="0" w:color="auto"/>
              <w:right w:val="single" w:sz="4" w:space="0" w:color="auto"/>
            </w:tcBorders>
            <w:shd w:val="clear" w:color="auto" w:fill="auto"/>
            <w:noWrap/>
            <w:vAlign w:val="center"/>
          </w:tcPr>
          <w:p w14:paraId="4A04B89D" w14:textId="77777777" w:rsidR="00664E56" w:rsidRPr="007A0716" w:rsidRDefault="00664E56" w:rsidP="00200E66">
            <w:pPr>
              <w:spacing w:after="0"/>
              <w:jc w:val="center"/>
              <w:rPr>
                <w:ins w:id="1074" w:author="mnezeriti" w:date="2018-02-13T13:19:00Z"/>
                <w:color w:val="000000" w:themeColor="text1"/>
                <w:sz w:val="20"/>
                <w:szCs w:val="20"/>
                <w:lang w:eastAsia="en-GB"/>
              </w:rPr>
            </w:pPr>
          </w:p>
        </w:tc>
        <w:tc>
          <w:tcPr>
            <w:tcW w:w="1925" w:type="pct"/>
            <w:tcBorders>
              <w:top w:val="nil"/>
              <w:left w:val="nil"/>
              <w:bottom w:val="single" w:sz="4" w:space="0" w:color="auto"/>
              <w:right w:val="single" w:sz="4" w:space="0" w:color="auto"/>
            </w:tcBorders>
            <w:shd w:val="clear" w:color="auto" w:fill="auto"/>
            <w:vAlign w:val="center"/>
          </w:tcPr>
          <w:p w14:paraId="4675E50F" w14:textId="77777777" w:rsidR="00664E56" w:rsidRPr="007A0716" w:rsidRDefault="00664E56" w:rsidP="00200E66">
            <w:pPr>
              <w:spacing w:after="0"/>
              <w:jc w:val="center"/>
              <w:rPr>
                <w:ins w:id="1075" w:author="mnezeriti" w:date="2018-02-13T13:19:00Z"/>
                <w:b/>
                <w:bCs/>
                <w:color w:val="000000" w:themeColor="text1"/>
                <w:sz w:val="24"/>
                <w:lang w:val="el-GR" w:eastAsia="en-GB"/>
              </w:rPr>
            </w:pPr>
            <w:ins w:id="1076" w:author="mnezeriti" w:date="2018-02-13T13:19:00Z">
              <w:r w:rsidRPr="007A0716">
                <w:rPr>
                  <w:b/>
                  <w:bCs/>
                  <w:color w:val="000000" w:themeColor="text1"/>
                  <w:sz w:val="24"/>
                  <w:lang w:val="el-GR" w:eastAsia="en-GB"/>
                </w:rPr>
                <w:t>ΤΜΗΜΑ ΙΙ</w:t>
              </w:r>
            </w:ins>
          </w:p>
          <w:p w14:paraId="322B2C96" w14:textId="5709AB99" w:rsidR="00664E56" w:rsidRPr="007A0716" w:rsidRDefault="00B853B7" w:rsidP="00B853B7">
            <w:pPr>
              <w:spacing w:after="0"/>
              <w:jc w:val="center"/>
              <w:rPr>
                <w:ins w:id="1077" w:author="mnezeriti" w:date="2018-02-13T13:19:00Z"/>
                <w:b/>
                <w:color w:val="000000" w:themeColor="text1"/>
                <w:sz w:val="20"/>
                <w:szCs w:val="20"/>
                <w:lang w:val="el-GR" w:eastAsia="en-GB"/>
              </w:rPr>
            </w:pPr>
            <w:r w:rsidRPr="007A0716">
              <w:rPr>
                <w:b/>
                <w:color w:val="000000" w:themeColor="text1"/>
                <w:sz w:val="20"/>
                <w:szCs w:val="20"/>
                <w:lang w:val="el-GR" w:eastAsia="en-GB"/>
              </w:rPr>
              <w:t>ΤΜΗΜΑ ΙΙ ΗΛΕΚΤΡΟΝΙΚΟΣ ΕΞΟΠΛΙΣΜΟΣ</w:t>
            </w:r>
          </w:p>
        </w:tc>
        <w:tc>
          <w:tcPr>
            <w:tcW w:w="802" w:type="pct"/>
            <w:tcBorders>
              <w:top w:val="nil"/>
              <w:left w:val="nil"/>
              <w:bottom w:val="single" w:sz="4" w:space="0" w:color="auto"/>
              <w:right w:val="single" w:sz="4" w:space="0" w:color="auto"/>
            </w:tcBorders>
            <w:shd w:val="clear" w:color="auto" w:fill="auto"/>
            <w:noWrap/>
            <w:vAlign w:val="center"/>
          </w:tcPr>
          <w:p w14:paraId="3D5A5042" w14:textId="77777777" w:rsidR="00664E56" w:rsidRPr="007A0716" w:rsidRDefault="00664E56" w:rsidP="00200E66">
            <w:pPr>
              <w:spacing w:after="0"/>
              <w:jc w:val="center"/>
              <w:rPr>
                <w:ins w:id="1078" w:author="mnezeriti" w:date="2018-02-13T13:19:00Z"/>
                <w:color w:val="000000" w:themeColor="text1"/>
                <w:lang w:val="el-GR" w:eastAsia="en-GB"/>
              </w:rPr>
            </w:pPr>
          </w:p>
        </w:tc>
        <w:tc>
          <w:tcPr>
            <w:tcW w:w="870" w:type="pct"/>
            <w:tcBorders>
              <w:top w:val="nil"/>
              <w:left w:val="nil"/>
              <w:bottom w:val="single" w:sz="4" w:space="0" w:color="auto"/>
              <w:right w:val="single" w:sz="4" w:space="0" w:color="auto"/>
            </w:tcBorders>
            <w:shd w:val="clear" w:color="auto" w:fill="auto"/>
            <w:noWrap/>
            <w:vAlign w:val="center"/>
          </w:tcPr>
          <w:p w14:paraId="4CC5BEAE" w14:textId="77777777" w:rsidR="00664E56" w:rsidRPr="007A0716" w:rsidRDefault="00664E56" w:rsidP="00200E66">
            <w:pPr>
              <w:spacing w:after="0"/>
              <w:jc w:val="center"/>
              <w:rPr>
                <w:ins w:id="1079" w:author="mnezeriti" w:date="2018-02-13T13:19:00Z"/>
                <w:color w:val="000000" w:themeColor="text1"/>
                <w:lang w:val="el-GR" w:eastAsia="en-GB"/>
              </w:rPr>
            </w:pPr>
          </w:p>
        </w:tc>
      </w:tr>
      <w:tr w:rsidR="007A0716" w:rsidRPr="007A0716" w14:paraId="4A73BD41" w14:textId="77777777" w:rsidTr="00200E66">
        <w:trPr>
          <w:trHeight w:val="1120"/>
          <w:ins w:id="1080" w:author="Microsoft Office User" w:date="2018-02-12T17:13:00Z"/>
        </w:trPr>
        <w:tc>
          <w:tcPr>
            <w:tcW w:w="711" w:type="pct"/>
            <w:tcBorders>
              <w:top w:val="nil"/>
              <w:left w:val="single" w:sz="4" w:space="0" w:color="auto"/>
              <w:bottom w:val="single" w:sz="4" w:space="0" w:color="auto"/>
              <w:right w:val="single" w:sz="4" w:space="0" w:color="auto"/>
            </w:tcBorders>
            <w:shd w:val="clear" w:color="000000" w:fill="1F497D"/>
            <w:noWrap/>
            <w:vAlign w:val="center"/>
            <w:hideMark/>
          </w:tcPr>
          <w:p w14:paraId="6F7B7E73" w14:textId="33E13FB9" w:rsidR="00200E66" w:rsidRPr="007A0716" w:rsidRDefault="00200E66" w:rsidP="00200E66">
            <w:pPr>
              <w:spacing w:after="0"/>
              <w:jc w:val="center"/>
              <w:rPr>
                <w:ins w:id="1081" w:author="Microsoft Office User" w:date="2018-02-12T17:13:00Z"/>
                <w:b/>
                <w:bCs/>
                <w:color w:val="000000" w:themeColor="text1"/>
                <w:sz w:val="28"/>
                <w:szCs w:val="28"/>
                <w:lang w:eastAsia="en-GB"/>
              </w:rPr>
            </w:pPr>
            <w:ins w:id="1082" w:author="Microsoft Office User" w:date="2018-02-12T17:13:00Z">
              <w:r w:rsidRPr="007A0716">
                <w:rPr>
                  <w:b/>
                  <w:bCs/>
                  <w:color w:val="000000" w:themeColor="text1"/>
                  <w:sz w:val="28"/>
                  <w:szCs w:val="28"/>
                  <w:lang w:eastAsia="en-GB"/>
                </w:rPr>
                <w:t>10</w:t>
              </w:r>
            </w:ins>
          </w:p>
        </w:tc>
        <w:tc>
          <w:tcPr>
            <w:tcW w:w="692" w:type="pct"/>
            <w:tcBorders>
              <w:top w:val="nil"/>
              <w:left w:val="nil"/>
              <w:bottom w:val="single" w:sz="4" w:space="0" w:color="auto"/>
              <w:right w:val="single" w:sz="4" w:space="0" w:color="auto"/>
            </w:tcBorders>
            <w:shd w:val="clear" w:color="auto" w:fill="auto"/>
            <w:noWrap/>
            <w:vAlign w:val="center"/>
            <w:hideMark/>
          </w:tcPr>
          <w:p w14:paraId="6FAEFA2F" w14:textId="77777777" w:rsidR="00200E66" w:rsidRPr="007A0716" w:rsidRDefault="00200E66" w:rsidP="00200E66">
            <w:pPr>
              <w:spacing w:after="0"/>
              <w:jc w:val="center"/>
              <w:rPr>
                <w:ins w:id="1083" w:author="Microsoft Office User" w:date="2018-02-12T17:13:00Z"/>
                <w:color w:val="000000" w:themeColor="text1"/>
                <w:sz w:val="20"/>
                <w:szCs w:val="20"/>
                <w:lang w:eastAsia="en-GB"/>
              </w:rPr>
            </w:pPr>
            <w:ins w:id="1084" w:author="Microsoft Office User" w:date="2018-02-12T17:13:00Z">
              <w:r w:rsidRPr="007A0716">
                <w:rPr>
                  <w:color w:val="000000" w:themeColor="text1"/>
                  <w:sz w:val="20"/>
                  <w:szCs w:val="20"/>
                  <w:lang w:eastAsia="en-GB"/>
                </w:rPr>
                <w:t>30237460-1</w:t>
              </w:r>
            </w:ins>
          </w:p>
        </w:tc>
        <w:tc>
          <w:tcPr>
            <w:tcW w:w="1925" w:type="pct"/>
            <w:tcBorders>
              <w:top w:val="nil"/>
              <w:left w:val="nil"/>
              <w:bottom w:val="single" w:sz="4" w:space="0" w:color="auto"/>
              <w:right w:val="single" w:sz="4" w:space="0" w:color="auto"/>
            </w:tcBorders>
            <w:shd w:val="clear" w:color="auto" w:fill="auto"/>
            <w:vAlign w:val="center"/>
            <w:hideMark/>
          </w:tcPr>
          <w:p w14:paraId="26C0D962" w14:textId="77777777" w:rsidR="00200E66" w:rsidRPr="007A0716" w:rsidRDefault="00200E66" w:rsidP="00200E66">
            <w:pPr>
              <w:spacing w:after="0"/>
              <w:jc w:val="center"/>
              <w:rPr>
                <w:ins w:id="1085" w:author="Microsoft Office User" w:date="2018-02-12T17:13:00Z"/>
                <w:color w:val="000000" w:themeColor="text1"/>
                <w:sz w:val="20"/>
                <w:szCs w:val="20"/>
                <w:lang w:val="el-GR" w:eastAsia="en-GB"/>
              </w:rPr>
            </w:pPr>
            <w:ins w:id="1086" w:author="Microsoft Office User" w:date="2018-02-12T17:13:00Z">
              <w:r w:rsidRPr="007A0716">
                <w:rPr>
                  <w:color w:val="000000" w:themeColor="text1"/>
                  <w:sz w:val="20"/>
                  <w:szCs w:val="20"/>
                  <w:lang w:val="el-GR" w:eastAsia="en-GB"/>
                </w:rPr>
                <w:t xml:space="preserve">ΠΛΗΚΤΡΟΛΟΓΙΟ Η/Υ, ΕΝΣΥΡΜΑΤΟ, ΔΙΑΣΥΝΔΕΣΗ </w:t>
              </w:r>
              <w:r w:rsidRPr="007A0716">
                <w:rPr>
                  <w:color w:val="000000" w:themeColor="text1"/>
                  <w:sz w:val="20"/>
                  <w:szCs w:val="20"/>
                  <w:lang w:eastAsia="en-GB"/>
                </w:rPr>
                <w:t>USB</w:t>
              </w:r>
              <w:r w:rsidRPr="007A0716">
                <w:rPr>
                  <w:color w:val="000000" w:themeColor="text1"/>
                  <w:sz w:val="20"/>
                  <w:szCs w:val="20"/>
                  <w:lang w:val="el-GR" w:eastAsia="en-GB"/>
                </w:rPr>
                <w:t xml:space="preserve">, ΜΕ ΑΡΙΘΜΗΤΙΚΟ ΠΛΗΚΤΡΟΓΙΟ, ΕΛΛΗΝΙΚΗ ΣΗΜΑΝΣΗ,ΣΥΜΒΑΤΟ ΜΕ </w:t>
              </w:r>
              <w:r w:rsidRPr="007A0716">
                <w:rPr>
                  <w:color w:val="000000" w:themeColor="text1"/>
                  <w:sz w:val="20"/>
                  <w:szCs w:val="20"/>
                  <w:lang w:eastAsia="en-GB"/>
                </w:rPr>
                <w:t>WINDOWS</w:t>
              </w:r>
              <w:r w:rsidRPr="007A0716">
                <w:rPr>
                  <w:color w:val="000000" w:themeColor="text1"/>
                  <w:sz w:val="20"/>
                  <w:szCs w:val="20"/>
                  <w:lang w:val="el-GR" w:eastAsia="en-GB"/>
                </w:rPr>
                <w:t xml:space="preserve"> </w:t>
              </w:r>
              <w:r w:rsidRPr="007A0716">
                <w:rPr>
                  <w:color w:val="000000" w:themeColor="text1"/>
                  <w:sz w:val="20"/>
                  <w:szCs w:val="20"/>
                  <w:lang w:eastAsia="en-GB"/>
                </w:rPr>
                <w:t>XP</w:t>
              </w:r>
              <w:r w:rsidRPr="007A0716">
                <w:rPr>
                  <w:color w:val="000000" w:themeColor="text1"/>
                  <w:sz w:val="20"/>
                  <w:szCs w:val="20"/>
                  <w:lang w:val="el-GR" w:eastAsia="en-GB"/>
                </w:rPr>
                <w:t xml:space="preserve"> </w:t>
              </w:r>
              <w:r w:rsidRPr="007A0716">
                <w:rPr>
                  <w:color w:val="000000" w:themeColor="text1"/>
                  <w:sz w:val="20"/>
                  <w:szCs w:val="20"/>
                  <w:lang w:eastAsia="en-GB"/>
                </w:rPr>
                <w:t>KAI</w:t>
              </w:r>
              <w:r w:rsidRPr="007A0716">
                <w:rPr>
                  <w:color w:val="000000" w:themeColor="text1"/>
                  <w:sz w:val="20"/>
                  <w:szCs w:val="20"/>
                  <w:lang w:val="el-GR" w:eastAsia="en-GB"/>
                </w:rPr>
                <w:t xml:space="preserve"> ΝΕΩΤΕΡΟ</w:t>
              </w:r>
            </w:ins>
          </w:p>
        </w:tc>
        <w:tc>
          <w:tcPr>
            <w:tcW w:w="802" w:type="pct"/>
            <w:tcBorders>
              <w:top w:val="nil"/>
              <w:left w:val="nil"/>
              <w:bottom w:val="single" w:sz="4" w:space="0" w:color="auto"/>
              <w:right w:val="single" w:sz="4" w:space="0" w:color="auto"/>
            </w:tcBorders>
            <w:shd w:val="clear" w:color="auto" w:fill="auto"/>
            <w:noWrap/>
            <w:vAlign w:val="center"/>
            <w:hideMark/>
          </w:tcPr>
          <w:p w14:paraId="4F604544" w14:textId="77777777" w:rsidR="00200E66" w:rsidRPr="007A0716" w:rsidRDefault="00200E66" w:rsidP="00200E66">
            <w:pPr>
              <w:spacing w:after="0"/>
              <w:jc w:val="center"/>
              <w:rPr>
                <w:ins w:id="1087" w:author="Microsoft Office User" w:date="2018-02-12T17:13:00Z"/>
                <w:color w:val="000000" w:themeColor="text1"/>
                <w:lang w:eastAsia="en-GB"/>
              </w:rPr>
            </w:pPr>
            <w:ins w:id="1088" w:author="Microsoft Office User" w:date="2018-02-12T17:13:00Z">
              <w:r w:rsidRPr="007A0716">
                <w:rPr>
                  <w:color w:val="000000" w:themeColor="text1"/>
                  <w:lang w:eastAsia="en-GB"/>
                </w:rPr>
                <w:t>ΤΕΜΑΧΙΟ</w:t>
              </w:r>
            </w:ins>
          </w:p>
        </w:tc>
        <w:tc>
          <w:tcPr>
            <w:tcW w:w="870" w:type="pct"/>
            <w:tcBorders>
              <w:top w:val="nil"/>
              <w:left w:val="nil"/>
              <w:bottom w:val="single" w:sz="4" w:space="0" w:color="auto"/>
              <w:right w:val="single" w:sz="4" w:space="0" w:color="auto"/>
            </w:tcBorders>
            <w:shd w:val="clear" w:color="auto" w:fill="auto"/>
            <w:noWrap/>
            <w:vAlign w:val="center"/>
            <w:hideMark/>
          </w:tcPr>
          <w:p w14:paraId="3B4E122D" w14:textId="77777777" w:rsidR="00200E66" w:rsidRPr="007A0716" w:rsidRDefault="00200E66" w:rsidP="00200E66">
            <w:pPr>
              <w:spacing w:after="0"/>
              <w:jc w:val="center"/>
              <w:rPr>
                <w:ins w:id="1089" w:author="Microsoft Office User" w:date="2018-02-12T17:13:00Z"/>
                <w:color w:val="000000" w:themeColor="text1"/>
                <w:lang w:eastAsia="en-GB"/>
              </w:rPr>
            </w:pPr>
            <w:ins w:id="1090" w:author="Microsoft Office User" w:date="2018-02-12T17:13:00Z">
              <w:r w:rsidRPr="007A0716">
                <w:rPr>
                  <w:color w:val="000000" w:themeColor="text1"/>
                  <w:lang w:eastAsia="en-GB"/>
                </w:rPr>
                <w:t>15</w:t>
              </w:r>
            </w:ins>
          </w:p>
        </w:tc>
      </w:tr>
      <w:tr w:rsidR="007A0716" w:rsidRPr="007A0716" w14:paraId="3539B805" w14:textId="77777777" w:rsidTr="00200E66">
        <w:trPr>
          <w:trHeight w:val="1120"/>
          <w:ins w:id="1091" w:author="Microsoft Office User" w:date="2018-02-12T17:13:00Z"/>
        </w:trPr>
        <w:tc>
          <w:tcPr>
            <w:tcW w:w="711" w:type="pct"/>
            <w:tcBorders>
              <w:top w:val="nil"/>
              <w:left w:val="single" w:sz="4" w:space="0" w:color="auto"/>
              <w:bottom w:val="single" w:sz="4" w:space="0" w:color="auto"/>
              <w:right w:val="single" w:sz="4" w:space="0" w:color="auto"/>
            </w:tcBorders>
            <w:shd w:val="clear" w:color="000000" w:fill="1F497D"/>
            <w:noWrap/>
            <w:vAlign w:val="center"/>
            <w:hideMark/>
          </w:tcPr>
          <w:p w14:paraId="55303F8D" w14:textId="77777777" w:rsidR="00200E66" w:rsidRPr="007A0716" w:rsidRDefault="00200E66" w:rsidP="00200E66">
            <w:pPr>
              <w:spacing w:after="0"/>
              <w:jc w:val="center"/>
              <w:rPr>
                <w:ins w:id="1092" w:author="Microsoft Office User" w:date="2018-02-12T17:13:00Z"/>
                <w:b/>
                <w:bCs/>
                <w:color w:val="000000" w:themeColor="text1"/>
                <w:sz w:val="28"/>
                <w:szCs w:val="28"/>
                <w:lang w:eastAsia="en-GB"/>
              </w:rPr>
            </w:pPr>
            <w:ins w:id="1093" w:author="Microsoft Office User" w:date="2018-02-12T17:13:00Z">
              <w:r w:rsidRPr="007A0716">
                <w:rPr>
                  <w:b/>
                  <w:bCs/>
                  <w:color w:val="000000" w:themeColor="text1"/>
                  <w:sz w:val="28"/>
                  <w:szCs w:val="28"/>
                  <w:lang w:eastAsia="en-GB"/>
                </w:rPr>
                <w:t>11</w:t>
              </w:r>
            </w:ins>
          </w:p>
        </w:tc>
        <w:tc>
          <w:tcPr>
            <w:tcW w:w="692" w:type="pct"/>
            <w:tcBorders>
              <w:top w:val="nil"/>
              <w:left w:val="nil"/>
              <w:bottom w:val="single" w:sz="4" w:space="0" w:color="auto"/>
              <w:right w:val="single" w:sz="4" w:space="0" w:color="auto"/>
            </w:tcBorders>
            <w:shd w:val="clear" w:color="auto" w:fill="auto"/>
            <w:noWrap/>
            <w:vAlign w:val="center"/>
            <w:hideMark/>
          </w:tcPr>
          <w:p w14:paraId="3702F55E" w14:textId="77777777" w:rsidR="00200E66" w:rsidRPr="007A0716" w:rsidRDefault="00200E66" w:rsidP="00200E66">
            <w:pPr>
              <w:spacing w:after="0"/>
              <w:jc w:val="center"/>
              <w:rPr>
                <w:ins w:id="1094" w:author="Microsoft Office User" w:date="2018-02-12T17:13:00Z"/>
                <w:color w:val="000000" w:themeColor="text1"/>
                <w:sz w:val="20"/>
                <w:szCs w:val="20"/>
                <w:lang w:eastAsia="en-GB"/>
              </w:rPr>
            </w:pPr>
            <w:ins w:id="1095" w:author="Microsoft Office User" w:date="2018-02-12T17:13:00Z">
              <w:r w:rsidRPr="007A0716">
                <w:rPr>
                  <w:color w:val="000000" w:themeColor="text1"/>
                  <w:sz w:val="20"/>
                  <w:szCs w:val="20"/>
                  <w:lang w:eastAsia="en-GB"/>
                </w:rPr>
                <w:t>30237410-6</w:t>
              </w:r>
            </w:ins>
          </w:p>
        </w:tc>
        <w:tc>
          <w:tcPr>
            <w:tcW w:w="1925" w:type="pct"/>
            <w:tcBorders>
              <w:top w:val="nil"/>
              <w:left w:val="nil"/>
              <w:bottom w:val="single" w:sz="4" w:space="0" w:color="auto"/>
              <w:right w:val="single" w:sz="4" w:space="0" w:color="auto"/>
            </w:tcBorders>
            <w:shd w:val="clear" w:color="auto" w:fill="auto"/>
            <w:vAlign w:val="center"/>
            <w:hideMark/>
          </w:tcPr>
          <w:p w14:paraId="078BD545" w14:textId="77777777" w:rsidR="00200E66" w:rsidRPr="007A0716" w:rsidRDefault="00200E66" w:rsidP="00200E66">
            <w:pPr>
              <w:spacing w:after="0"/>
              <w:jc w:val="center"/>
              <w:rPr>
                <w:ins w:id="1096" w:author="Microsoft Office User" w:date="2018-02-12T17:13:00Z"/>
                <w:color w:val="000000" w:themeColor="text1"/>
                <w:sz w:val="20"/>
                <w:szCs w:val="20"/>
                <w:lang w:val="el-GR" w:eastAsia="en-GB"/>
              </w:rPr>
            </w:pPr>
            <w:ins w:id="1097" w:author="Microsoft Office User" w:date="2018-02-12T17:13:00Z">
              <w:r w:rsidRPr="007A0716">
                <w:rPr>
                  <w:color w:val="000000" w:themeColor="text1"/>
                  <w:sz w:val="20"/>
                  <w:szCs w:val="20"/>
                  <w:lang w:val="el-GR" w:eastAsia="en-GB"/>
                </w:rPr>
                <w:t>ΠΟΝΤΙΚΙ Η/Υ, ΟΠΤΙΚΟ, ΑΝΑΛΥΣΗ ΤΟΥΛΑΧΙΣΤΟΝ 800</w:t>
              </w:r>
              <w:r w:rsidRPr="007A0716">
                <w:rPr>
                  <w:color w:val="000000" w:themeColor="text1"/>
                  <w:sz w:val="20"/>
                  <w:szCs w:val="20"/>
                  <w:lang w:eastAsia="en-GB"/>
                </w:rPr>
                <w:t>DPI</w:t>
              </w:r>
              <w:r w:rsidRPr="007A0716">
                <w:rPr>
                  <w:color w:val="000000" w:themeColor="text1"/>
                  <w:sz w:val="20"/>
                  <w:szCs w:val="20"/>
                  <w:lang w:val="el-GR" w:eastAsia="en-GB"/>
                </w:rPr>
                <w:t xml:space="preserve">, ΕΝΣΥΡΜΑΤΟ, ΔΙΑΣΥΝΔΕΣΗ </w:t>
              </w:r>
              <w:r w:rsidRPr="007A0716">
                <w:rPr>
                  <w:color w:val="000000" w:themeColor="text1"/>
                  <w:sz w:val="20"/>
                  <w:szCs w:val="20"/>
                  <w:lang w:eastAsia="en-GB"/>
                </w:rPr>
                <w:t>USB</w:t>
              </w:r>
              <w:r w:rsidRPr="007A0716">
                <w:rPr>
                  <w:color w:val="000000" w:themeColor="text1"/>
                  <w:sz w:val="20"/>
                  <w:szCs w:val="20"/>
                  <w:lang w:val="el-GR" w:eastAsia="en-GB"/>
                </w:rPr>
                <w:t xml:space="preserve">, ΣΥΜΒΑΤΟ ΜΕ </w:t>
              </w:r>
              <w:r w:rsidRPr="007A0716">
                <w:rPr>
                  <w:color w:val="000000" w:themeColor="text1"/>
                  <w:sz w:val="20"/>
                  <w:szCs w:val="20"/>
                  <w:lang w:eastAsia="en-GB"/>
                </w:rPr>
                <w:t>WINDOWS</w:t>
              </w:r>
              <w:r w:rsidRPr="007A0716">
                <w:rPr>
                  <w:color w:val="000000" w:themeColor="text1"/>
                  <w:sz w:val="20"/>
                  <w:szCs w:val="20"/>
                  <w:lang w:val="el-GR" w:eastAsia="en-GB"/>
                </w:rPr>
                <w:t xml:space="preserve"> </w:t>
              </w:r>
              <w:r w:rsidRPr="007A0716">
                <w:rPr>
                  <w:color w:val="000000" w:themeColor="text1"/>
                  <w:sz w:val="20"/>
                  <w:szCs w:val="20"/>
                  <w:lang w:eastAsia="en-GB"/>
                </w:rPr>
                <w:t>XP</w:t>
              </w:r>
              <w:r w:rsidRPr="007A0716">
                <w:rPr>
                  <w:color w:val="000000" w:themeColor="text1"/>
                  <w:sz w:val="20"/>
                  <w:szCs w:val="20"/>
                  <w:lang w:val="el-GR" w:eastAsia="en-GB"/>
                </w:rPr>
                <w:t xml:space="preserve"> ΚΑΙ ΝΕΩΤΕΡΟ</w:t>
              </w:r>
            </w:ins>
          </w:p>
        </w:tc>
        <w:tc>
          <w:tcPr>
            <w:tcW w:w="802" w:type="pct"/>
            <w:tcBorders>
              <w:top w:val="nil"/>
              <w:left w:val="nil"/>
              <w:bottom w:val="single" w:sz="4" w:space="0" w:color="auto"/>
              <w:right w:val="single" w:sz="4" w:space="0" w:color="auto"/>
            </w:tcBorders>
            <w:shd w:val="clear" w:color="auto" w:fill="auto"/>
            <w:noWrap/>
            <w:vAlign w:val="center"/>
            <w:hideMark/>
          </w:tcPr>
          <w:p w14:paraId="1A815B6F" w14:textId="77777777" w:rsidR="00200E66" w:rsidRPr="007A0716" w:rsidRDefault="00200E66" w:rsidP="00200E66">
            <w:pPr>
              <w:spacing w:after="0"/>
              <w:jc w:val="center"/>
              <w:rPr>
                <w:ins w:id="1098" w:author="Microsoft Office User" w:date="2018-02-12T17:13:00Z"/>
                <w:color w:val="000000" w:themeColor="text1"/>
                <w:lang w:eastAsia="en-GB"/>
              </w:rPr>
            </w:pPr>
            <w:ins w:id="1099" w:author="Microsoft Office User" w:date="2018-02-12T17:13:00Z">
              <w:r w:rsidRPr="007A0716">
                <w:rPr>
                  <w:color w:val="000000" w:themeColor="text1"/>
                  <w:lang w:eastAsia="en-GB"/>
                </w:rPr>
                <w:t>ΤΕΜΑΧΙΟ</w:t>
              </w:r>
            </w:ins>
          </w:p>
        </w:tc>
        <w:tc>
          <w:tcPr>
            <w:tcW w:w="870" w:type="pct"/>
            <w:tcBorders>
              <w:top w:val="nil"/>
              <w:left w:val="nil"/>
              <w:bottom w:val="single" w:sz="4" w:space="0" w:color="auto"/>
              <w:right w:val="single" w:sz="4" w:space="0" w:color="auto"/>
            </w:tcBorders>
            <w:shd w:val="clear" w:color="auto" w:fill="auto"/>
            <w:noWrap/>
            <w:vAlign w:val="center"/>
            <w:hideMark/>
          </w:tcPr>
          <w:p w14:paraId="6F9D80F8" w14:textId="77777777" w:rsidR="00200E66" w:rsidRPr="007A0716" w:rsidRDefault="00200E66" w:rsidP="00200E66">
            <w:pPr>
              <w:spacing w:after="0"/>
              <w:jc w:val="center"/>
              <w:rPr>
                <w:ins w:id="1100" w:author="Microsoft Office User" w:date="2018-02-12T17:13:00Z"/>
                <w:color w:val="000000" w:themeColor="text1"/>
                <w:lang w:eastAsia="en-GB"/>
              </w:rPr>
            </w:pPr>
            <w:ins w:id="1101" w:author="Microsoft Office User" w:date="2018-02-12T17:13:00Z">
              <w:r w:rsidRPr="007A0716">
                <w:rPr>
                  <w:color w:val="000000" w:themeColor="text1"/>
                  <w:lang w:eastAsia="en-GB"/>
                </w:rPr>
                <w:t>15</w:t>
              </w:r>
            </w:ins>
          </w:p>
        </w:tc>
      </w:tr>
      <w:tr w:rsidR="007A0716" w:rsidRPr="007A0716" w14:paraId="4B10C164" w14:textId="77777777" w:rsidTr="00200E66">
        <w:trPr>
          <w:trHeight w:val="840"/>
          <w:ins w:id="1102" w:author="Microsoft Office User" w:date="2018-02-12T17:13:00Z"/>
        </w:trPr>
        <w:tc>
          <w:tcPr>
            <w:tcW w:w="711" w:type="pct"/>
            <w:tcBorders>
              <w:top w:val="nil"/>
              <w:left w:val="single" w:sz="4" w:space="0" w:color="auto"/>
              <w:bottom w:val="single" w:sz="4" w:space="0" w:color="auto"/>
              <w:right w:val="single" w:sz="4" w:space="0" w:color="auto"/>
            </w:tcBorders>
            <w:shd w:val="clear" w:color="000000" w:fill="1F497D"/>
            <w:noWrap/>
            <w:vAlign w:val="center"/>
            <w:hideMark/>
          </w:tcPr>
          <w:p w14:paraId="02555915" w14:textId="77777777" w:rsidR="00200E66" w:rsidRPr="007A0716" w:rsidRDefault="00200E66" w:rsidP="00200E66">
            <w:pPr>
              <w:spacing w:after="0"/>
              <w:jc w:val="center"/>
              <w:rPr>
                <w:ins w:id="1103" w:author="Microsoft Office User" w:date="2018-02-12T17:13:00Z"/>
                <w:b/>
                <w:bCs/>
                <w:color w:val="000000" w:themeColor="text1"/>
                <w:sz w:val="28"/>
                <w:szCs w:val="28"/>
                <w:lang w:eastAsia="en-GB"/>
              </w:rPr>
            </w:pPr>
            <w:ins w:id="1104" w:author="Microsoft Office User" w:date="2018-02-12T17:13:00Z">
              <w:r w:rsidRPr="007A0716">
                <w:rPr>
                  <w:b/>
                  <w:bCs/>
                  <w:color w:val="000000" w:themeColor="text1"/>
                  <w:sz w:val="28"/>
                  <w:szCs w:val="28"/>
                  <w:lang w:eastAsia="en-GB"/>
                </w:rPr>
                <w:t>12</w:t>
              </w:r>
            </w:ins>
          </w:p>
        </w:tc>
        <w:tc>
          <w:tcPr>
            <w:tcW w:w="692" w:type="pct"/>
            <w:tcBorders>
              <w:top w:val="nil"/>
              <w:left w:val="nil"/>
              <w:bottom w:val="single" w:sz="4" w:space="0" w:color="auto"/>
              <w:right w:val="single" w:sz="4" w:space="0" w:color="auto"/>
            </w:tcBorders>
            <w:shd w:val="clear" w:color="auto" w:fill="auto"/>
            <w:noWrap/>
            <w:vAlign w:val="center"/>
            <w:hideMark/>
          </w:tcPr>
          <w:p w14:paraId="1F473620" w14:textId="77777777" w:rsidR="00200E66" w:rsidRPr="007A0716" w:rsidRDefault="00200E66" w:rsidP="00200E66">
            <w:pPr>
              <w:spacing w:after="0"/>
              <w:jc w:val="center"/>
              <w:rPr>
                <w:ins w:id="1105" w:author="Microsoft Office User" w:date="2018-02-12T17:13:00Z"/>
                <w:color w:val="000000" w:themeColor="text1"/>
                <w:sz w:val="20"/>
                <w:szCs w:val="20"/>
                <w:lang w:eastAsia="en-GB"/>
              </w:rPr>
            </w:pPr>
            <w:ins w:id="1106" w:author="Microsoft Office User" w:date="2018-02-12T17:13:00Z">
              <w:r w:rsidRPr="007A0716">
                <w:rPr>
                  <w:color w:val="000000" w:themeColor="text1"/>
                  <w:sz w:val="20"/>
                  <w:szCs w:val="20"/>
                  <w:lang w:eastAsia="en-GB"/>
                </w:rPr>
                <w:t>32342412-3</w:t>
              </w:r>
            </w:ins>
          </w:p>
        </w:tc>
        <w:tc>
          <w:tcPr>
            <w:tcW w:w="1925" w:type="pct"/>
            <w:tcBorders>
              <w:top w:val="nil"/>
              <w:left w:val="nil"/>
              <w:bottom w:val="single" w:sz="4" w:space="0" w:color="auto"/>
              <w:right w:val="single" w:sz="4" w:space="0" w:color="auto"/>
            </w:tcBorders>
            <w:shd w:val="clear" w:color="auto" w:fill="auto"/>
            <w:vAlign w:val="center"/>
            <w:hideMark/>
          </w:tcPr>
          <w:p w14:paraId="09F425A6" w14:textId="77777777" w:rsidR="00200E66" w:rsidRPr="007A0716" w:rsidRDefault="00200E66" w:rsidP="00200E66">
            <w:pPr>
              <w:spacing w:after="0"/>
              <w:jc w:val="center"/>
              <w:rPr>
                <w:ins w:id="1107" w:author="Microsoft Office User" w:date="2018-02-12T17:13:00Z"/>
                <w:color w:val="000000" w:themeColor="text1"/>
                <w:sz w:val="20"/>
                <w:szCs w:val="20"/>
                <w:lang w:val="el-GR" w:eastAsia="en-GB"/>
              </w:rPr>
            </w:pPr>
            <w:ins w:id="1108" w:author="Microsoft Office User" w:date="2018-02-12T17:13:00Z">
              <w:r w:rsidRPr="007A0716">
                <w:rPr>
                  <w:color w:val="000000" w:themeColor="text1"/>
                  <w:sz w:val="20"/>
                  <w:szCs w:val="20"/>
                  <w:lang w:val="el-GR" w:eastAsia="en-GB"/>
                </w:rPr>
                <w:t xml:space="preserve">ΗΧΕΙΑ Η/Υ, ΕΠΙΤΡΑΠΕΖΙΑ, ΣΥΣΤΗΜΑ 2.0, ΕΝΣΥΡΜΑΤΑ, ΔΙΑΣΥΝΔΕΣΗ </w:t>
              </w:r>
              <w:r w:rsidRPr="007A0716">
                <w:rPr>
                  <w:color w:val="000000" w:themeColor="text1"/>
                  <w:sz w:val="20"/>
                  <w:szCs w:val="20"/>
                  <w:lang w:eastAsia="en-GB"/>
                </w:rPr>
                <w:t>USB</w:t>
              </w:r>
              <w:r w:rsidRPr="007A0716">
                <w:rPr>
                  <w:color w:val="000000" w:themeColor="text1"/>
                  <w:sz w:val="20"/>
                  <w:szCs w:val="20"/>
                  <w:lang w:val="el-GR" w:eastAsia="en-GB"/>
                </w:rPr>
                <w:t>, ΙΣΧΥΣ ΤΟΥΛΑΧΙΣΤΟΝ 4</w:t>
              </w:r>
              <w:r w:rsidRPr="007A0716">
                <w:rPr>
                  <w:color w:val="000000" w:themeColor="text1"/>
                  <w:sz w:val="20"/>
                  <w:szCs w:val="20"/>
                  <w:lang w:eastAsia="en-GB"/>
                </w:rPr>
                <w:t>W</w:t>
              </w:r>
              <w:r w:rsidRPr="007A0716">
                <w:rPr>
                  <w:color w:val="000000" w:themeColor="text1"/>
                  <w:sz w:val="20"/>
                  <w:szCs w:val="20"/>
                  <w:lang w:val="el-GR" w:eastAsia="en-GB"/>
                </w:rPr>
                <w:t xml:space="preserve"> </w:t>
              </w:r>
              <w:r w:rsidRPr="007A0716">
                <w:rPr>
                  <w:color w:val="000000" w:themeColor="text1"/>
                  <w:sz w:val="20"/>
                  <w:szCs w:val="20"/>
                  <w:lang w:eastAsia="en-GB"/>
                </w:rPr>
                <w:t>RMS</w:t>
              </w:r>
            </w:ins>
          </w:p>
        </w:tc>
        <w:tc>
          <w:tcPr>
            <w:tcW w:w="802" w:type="pct"/>
            <w:tcBorders>
              <w:top w:val="nil"/>
              <w:left w:val="nil"/>
              <w:bottom w:val="single" w:sz="4" w:space="0" w:color="auto"/>
              <w:right w:val="single" w:sz="4" w:space="0" w:color="auto"/>
            </w:tcBorders>
            <w:shd w:val="clear" w:color="auto" w:fill="auto"/>
            <w:noWrap/>
            <w:vAlign w:val="center"/>
            <w:hideMark/>
          </w:tcPr>
          <w:p w14:paraId="76550860" w14:textId="77777777" w:rsidR="00200E66" w:rsidRPr="007A0716" w:rsidRDefault="00200E66" w:rsidP="00200E66">
            <w:pPr>
              <w:spacing w:after="0"/>
              <w:jc w:val="center"/>
              <w:rPr>
                <w:ins w:id="1109" w:author="Microsoft Office User" w:date="2018-02-12T17:13:00Z"/>
                <w:color w:val="000000" w:themeColor="text1"/>
                <w:lang w:eastAsia="en-GB"/>
              </w:rPr>
            </w:pPr>
            <w:ins w:id="1110" w:author="Microsoft Office User" w:date="2018-02-12T17:13:00Z">
              <w:r w:rsidRPr="007A0716">
                <w:rPr>
                  <w:color w:val="000000" w:themeColor="text1"/>
                  <w:lang w:eastAsia="en-GB"/>
                </w:rPr>
                <w:t>ΤΕΜΑΧΙΟ</w:t>
              </w:r>
            </w:ins>
          </w:p>
        </w:tc>
        <w:tc>
          <w:tcPr>
            <w:tcW w:w="870" w:type="pct"/>
            <w:tcBorders>
              <w:top w:val="nil"/>
              <w:left w:val="nil"/>
              <w:bottom w:val="single" w:sz="4" w:space="0" w:color="auto"/>
              <w:right w:val="single" w:sz="4" w:space="0" w:color="auto"/>
            </w:tcBorders>
            <w:shd w:val="clear" w:color="auto" w:fill="auto"/>
            <w:noWrap/>
            <w:vAlign w:val="center"/>
            <w:hideMark/>
          </w:tcPr>
          <w:p w14:paraId="372F381F" w14:textId="77777777" w:rsidR="00200E66" w:rsidRPr="007A0716" w:rsidRDefault="00200E66" w:rsidP="00200E66">
            <w:pPr>
              <w:spacing w:after="0"/>
              <w:jc w:val="center"/>
              <w:rPr>
                <w:ins w:id="1111" w:author="Microsoft Office User" w:date="2018-02-12T17:13:00Z"/>
                <w:color w:val="000000" w:themeColor="text1"/>
                <w:lang w:eastAsia="en-GB"/>
              </w:rPr>
            </w:pPr>
            <w:ins w:id="1112" w:author="Microsoft Office User" w:date="2018-02-12T17:13:00Z">
              <w:r w:rsidRPr="007A0716">
                <w:rPr>
                  <w:color w:val="000000" w:themeColor="text1"/>
                  <w:lang w:eastAsia="en-GB"/>
                </w:rPr>
                <w:t>15</w:t>
              </w:r>
            </w:ins>
          </w:p>
        </w:tc>
      </w:tr>
      <w:tr w:rsidR="007A0716" w:rsidRPr="007A0716" w14:paraId="5A723DC9" w14:textId="77777777" w:rsidTr="00200E66">
        <w:trPr>
          <w:trHeight w:val="1400"/>
          <w:ins w:id="1113" w:author="Microsoft Office User" w:date="2018-02-12T17:13:00Z"/>
        </w:trPr>
        <w:tc>
          <w:tcPr>
            <w:tcW w:w="711" w:type="pct"/>
            <w:tcBorders>
              <w:top w:val="nil"/>
              <w:left w:val="single" w:sz="4" w:space="0" w:color="auto"/>
              <w:bottom w:val="single" w:sz="4" w:space="0" w:color="auto"/>
              <w:right w:val="single" w:sz="4" w:space="0" w:color="auto"/>
            </w:tcBorders>
            <w:shd w:val="clear" w:color="000000" w:fill="1F497D"/>
            <w:noWrap/>
            <w:vAlign w:val="center"/>
            <w:hideMark/>
          </w:tcPr>
          <w:p w14:paraId="5CD80825" w14:textId="77777777" w:rsidR="00200E66" w:rsidRPr="007A0716" w:rsidRDefault="00200E66" w:rsidP="00200E66">
            <w:pPr>
              <w:spacing w:after="0"/>
              <w:jc w:val="center"/>
              <w:rPr>
                <w:ins w:id="1114" w:author="Microsoft Office User" w:date="2018-02-12T17:13:00Z"/>
                <w:b/>
                <w:bCs/>
                <w:color w:val="000000" w:themeColor="text1"/>
                <w:sz w:val="28"/>
                <w:szCs w:val="28"/>
                <w:lang w:eastAsia="en-GB"/>
              </w:rPr>
            </w:pPr>
            <w:ins w:id="1115" w:author="Microsoft Office User" w:date="2018-02-12T17:13:00Z">
              <w:r w:rsidRPr="007A0716">
                <w:rPr>
                  <w:b/>
                  <w:bCs/>
                  <w:color w:val="000000" w:themeColor="text1"/>
                  <w:sz w:val="28"/>
                  <w:szCs w:val="28"/>
                  <w:lang w:eastAsia="en-GB"/>
                </w:rPr>
                <w:t>13</w:t>
              </w:r>
            </w:ins>
          </w:p>
        </w:tc>
        <w:tc>
          <w:tcPr>
            <w:tcW w:w="692" w:type="pct"/>
            <w:tcBorders>
              <w:top w:val="nil"/>
              <w:left w:val="nil"/>
              <w:bottom w:val="single" w:sz="4" w:space="0" w:color="auto"/>
              <w:right w:val="single" w:sz="4" w:space="0" w:color="auto"/>
            </w:tcBorders>
            <w:shd w:val="clear" w:color="auto" w:fill="auto"/>
            <w:noWrap/>
            <w:vAlign w:val="center"/>
            <w:hideMark/>
          </w:tcPr>
          <w:p w14:paraId="66BD6614" w14:textId="77777777" w:rsidR="00200E66" w:rsidRPr="007A0716" w:rsidRDefault="00200E66" w:rsidP="00200E66">
            <w:pPr>
              <w:spacing w:after="0"/>
              <w:jc w:val="center"/>
              <w:rPr>
                <w:ins w:id="1116" w:author="Microsoft Office User" w:date="2018-02-12T17:13:00Z"/>
                <w:color w:val="000000" w:themeColor="text1"/>
                <w:sz w:val="20"/>
                <w:szCs w:val="20"/>
                <w:lang w:eastAsia="en-GB"/>
              </w:rPr>
            </w:pPr>
            <w:ins w:id="1117" w:author="Microsoft Office User" w:date="2018-02-12T17:13:00Z">
              <w:r w:rsidRPr="007A0716">
                <w:rPr>
                  <w:color w:val="000000" w:themeColor="text1"/>
                  <w:sz w:val="20"/>
                  <w:szCs w:val="20"/>
                  <w:lang w:eastAsia="en-GB"/>
                </w:rPr>
                <w:t>30232130-4</w:t>
              </w:r>
            </w:ins>
          </w:p>
        </w:tc>
        <w:tc>
          <w:tcPr>
            <w:tcW w:w="1925" w:type="pct"/>
            <w:tcBorders>
              <w:top w:val="nil"/>
              <w:left w:val="nil"/>
              <w:bottom w:val="single" w:sz="4" w:space="0" w:color="auto"/>
              <w:right w:val="single" w:sz="4" w:space="0" w:color="auto"/>
            </w:tcBorders>
            <w:shd w:val="clear" w:color="auto" w:fill="auto"/>
            <w:vAlign w:val="center"/>
            <w:hideMark/>
          </w:tcPr>
          <w:p w14:paraId="0B020A06" w14:textId="77777777" w:rsidR="00200E66" w:rsidRPr="007A0716" w:rsidRDefault="00200E66" w:rsidP="00200E66">
            <w:pPr>
              <w:spacing w:after="0"/>
              <w:jc w:val="center"/>
              <w:rPr>
                <w:ins w:id="1118" w:author="Microsoft Office User" w:date="2018-02-12T17:13:00Z"/>
                <w:color w:val="000000" w:themeColor="text1"/>
                <w:sz w:val="20"/>
                <w:szCs w:val="20"/>
                <w:lang w:eastAsia="en-GB"/>
              </w:rPr>
            </w:pPr>
            <w:ins w:id="1119" w:author="Microsoft Office User" w:date="2018-02-12T17:13:00Z">
              <w:r w:rsidRPr="007A0716">
                <w:rPr>
                  <w:color w:val="000000" w:themeColor="text1"/>
                  <w:sz w:val="20"/>
                  <w:szCs w:val="20"/>
                  <w:lang w:eastAsia="en-GB"/>
                </w:rPr>
                <w:t>ΕΚΤΥΠΩΤΗΣ Η/Υ, ΕΓΧΡΩΜΟΣ, ΤΕΧΝΟΛΟΓΙΑΣ INKJET, ΣΥΝΔΕΣΙΜΟΤΗΤΑ USB KAI WIFI, ΜΕΓΕΘΟΣ ΧΑΡΤΙΟΥ Α4, ΑΝΑΛΥΣΗ ΕΚΤΥΠΩΣΗΣ 5760Χ1440 DPI, ΔΥΝΑΤΟΤΗΤΑ ΣΑΡΩΣΗΣ, ΑΝΤΙΓΡΑΦΗΣ ΚΑΙ ΑΠΟΣΤΟΛΗΣ FAX</w:t>
              </w:r>
            </w:ins>
          </w:p>
        </w:tc>
        <w:tc>
          <w:tcPr>
            <w:tcW w:w="802" w:type="pct"/>
            <w:tcBorders>
              <w:top w:val="nil"/>
              <w:left w:val="nil"/>
              <w:bottom w:val="single" w:sz="4" w:space="0" w:color="auto"/>
              <w:right w:val="single" w:sz="4" w:space="0" w:color="auto"/>
            </w:tcBorders>
            <w:shd w:val="clear" w:color="auto" w:fill="auto"/>
            <w:noWrap/>
            <w:vAlign w:val="center"/>
            <w:hideMark/>
          </w:tcPr>
          <w:p w14:paraId="68474C36" w14:textId="77777777" w:rsidR="00200E66" w:rsidRPr="007A0716" w:rsidRDefault="00200E66" w:rsidP="00200E66">
            <w:pPr>
              <w:spacing w:after="0"/>
              <w:jc w:val="center"/>
              <w:rPr>
                <w:ins w:id="1120" w:author="Microsoft Office User" w:date="2018-02-12T17:13:00Z"/>
                <w:color w:val="000000" w:themeColor="text1"/>
                <w:lang w:eastAsia="en-GB"/>
              </w:rPr>
            </w:pPr>
            <w:ins w:id="1121" w:author="Microsoft Office User" w:date="2018-02-12T17:13:00Z">
              <w:r w:rsidRPr="007A0716">
                <w:rPr>
                  <w:color w:val="000000" w:themeColor="text1"/>
                  <w:lang w:eastAsia="en-GB"/>
                </w:rPr>
                <w:t>ΤΕΜΑΧΙΟ</w:t>
              </w:r>
            </w:ins>
          </w:p>
        </w:tc>
        <w:tc>
          <w:tcPr>
            <w:tcW w:w="870" w:type="pct"/>
            <w:tcBorders>
              <w:top w:val="nil"/>
              <w:left w:val="nil"/>
              <w:bottom w:val="single" w:sz="4" w:space="0" w:color="auto"/>
              <w:right w:val="single" w:sz="4" w:space="0" w:color="auto"/>
            </w:tcBorders>
            <w:shd w:val="clear" w:color="auto" w:fill="auto"/>
            <w:noWrap/>
            <w:vAlign w:val="center"/>
            <w:hideMark/>
          </w:tcPr>
          <w:p w14:paraId="1243B120" w14:textId="77777777" w:rsidR="00200E66" w:rsidRPr="007A0716" w:rsidRDefault="00200E66" w:rsidP="00200E66">
            <w:pPr>
              <w:spacing w:after="0"/>
              <w:jc w:val="center"/>
              <w:rPr>
                <w:ins w:id="1122" w:author="Microsoft Office User" w:date="2018-02-12T17:13:00Z"/>
                <w:color w:val="000000" w:themeColor="text1"/>
                <w:lang w:eastAsia="en-GB"/>
              </w:rPr>
            </w:pPr>
            <w:ins w:id="1123" w:author="Microsoft Office User" w:date="2018-02-12T17:13:00Z">
              <w:r w:rsidRPr="007A0716">
                <w:rPr>
                  <w:color w:val="000000" w:themeColor="text1"/>
                  <w:lang w:eastAsia="en-GB"/>
                </w:rPr>
                <w:t>8</w:t>
              </w:r>
            </w:ins>
          </w:p>
        </w:tc>
      </w:tr>
      <w:tr w:rsidR="007A0716" w:rsidRPr="007A0716" w14:paraId="00E2155A" w14:textId="77777777" w:rsidTr="00200E66">
        <w:trPr>
          <w:trHeight w:val="1680"/>
          <w:ins w:id="1124" w:author="Microsoft Office User" w:date="2018-02-12T17:13:00Z"/>
        </w:trPr>
        <w:tc>
          <w:tcPr>
            <w:tcW w:w="711" w:type="pct"/>
            <w:tcBorders>
              <w:top w:val="nil"/>
              <w:left w:val="single" w:sz="4" w:space="0" w:color="auto"/>
              <w:bottom w:val="single" w:sz="4" w:space="0" w:color="auto"/>
              <w:right w:val="single" w:sz="4" w:space="0" w:color="auto"/>
            </w:tcBorders>
            <w:shd w:val="clear" w:color="000000" w:fill="1F497D"/>
            <w:noWrap/>
            <w:vAlign w:val="center"/>
            <w:hideMark/>
          </w:tcPr>
          <w:p w14:paraId="6BB93257" w14:textId="77777777" w:rsidR="00200E66" w:rsidRPr="007A0716" w:rsidRDefault="00200E66" w:rsidP="00200E66">
            <w:pPr>
              <w:spacing w:after="0"/>
              <w:jc w:val="center"/>
              <w:rPr>
                <w:ins w:id="1125" w:author="Microsoft Office User" w:date="2018-02-12T17:13:00Z"/>
                <w:b/>
                <w:bCs/>
                <w:color w:val="000000" w:themeColor="text1"/>
                <w:sz w:val="28"/>
                <w:szCs w:val="28"/>
                <w:lang w:eastAsia="en-GB"/>
              </w:rPr>
            </w:pPr>
            <w:ins w:id="1126" w:author="Microsoft Office User" w:date="2018-02-12T17:13:00Z">
              <w:r w:rsidRPr="007A0716">
                <w:rPr>
                  <w:b/>
                  <w:bCs/>
                  <w:color w:val="000000" w:themeColor="text1"/>
                  <w:sz w:val="28"/>
                  <w:szCs w:val="28"/>
                  <w:lang w:eastAsia="en-GB"/>
                </w:rPr>
                <w:t>14</w:t>
              </w:r>
            </w:ins>
          </w:p>
        </w:tc>
        <w:tc>
          <w:tcPr>
            <w:tcW w:w="692" w:type="pct"/>
            <w:tcBorders>
              <w:top w:val="nil"/>
              <w:left w:val="nil"/>
              <w:bottom w:val="single" w:sz="4" w:space="0" w:color="auto"/>
              <w:right w:val="single" w:sz="4" w:space="0" w:color="auto"/>
            </w:tcBorders>
            <w:shd w:val="clear" w:color="auto" w:fill="auto"/>
            <w:noWrap/>
            <w:vAlign w:val="center"/>
            <w:hideMark/>
          </w:tcPr>
          <w:p w14:paraId="3ACD2A25" w14:textId="77777777" w:rsidR="00200E66" w:rsidRPr="007A0716" w:rsidRDefault="00200E66" w:rsidP="00200E66">
            <w:pPr>
              <w:spacing w:after="0"/>
              <w:jc w:val="center"/>
              <w:rPr>
                <w:ins w:id="1127" w:author="Microsoft Office User" w:date="2018-02-12T17:13:00Z"/>
                <w:color w:val="000000" w:themeColor="text1"/>
                <w:sz w:val="20"/>
                <w:szCs w:val="20"/>
                <w:lang w:eastAsia="en-GB"/>
              </w:rPr>
            </w:pPr>
            <w:ins w:id="1128" w:author="Microsoft Office User" w:date="2018-02-12T17:13:00Z">
              <w:r w:rsidRPr="007A0716">
                <w:rPr>
                  <w:color w:val="000000" w:themeColor="text1"/>
                  <w:sz w:val="20"/>
                  <w:szCs w:val="20"/>
                  <w:lang w:eastAsia="en-GB"/>
                </w:rPr>
                <w:t>30231000-7</w:t>
              </w:r>
            </w:ins>
          </w:p>
        </w:tc>
        <w:tc>
          <w:tcPr>
            <w:tcW w:w="1925" w:type="pct"/>
            <w:tcBorders>
              <w:top w:val="nil"/>
              <w:left w:val="nil"/>
              <w:bottom w:val="single" w:sz="4" w:space="0" w:color="auto"/>
              <w:right w:val="single" w:sz="4" w:space="0" w:color="auto"/>
            </w:tcBorders>
            <w:shd w:val="clear" w:color="auto" w:fill="auto"/>
            <w:vAlign w:val="center"/>
            <w:hideMark/>
          </w:tcPr>
          <w:p w14:paraId="6BD68EB4" w14:textId="77777777" w:rsidR="00200E66" w:rsidRPr="007A0716" w:rsidRDefault="00200E66" w:rsidP="00200E66">
            <w:pPr>
              <w:spacing w:after="0"/>
              <w:jc w:val="center"/>
              <w:rPr>
                <w:ins w:id="1129" w:author="Microsoft Office User" w:date="2018-02-12T17:13:00Z"/>
                <w:color w:val="000000" w:themeColor="text1"/>
                <w:sz w:val="20"/>
                <w:szCs w:val="20"/>
                <w:lang w:val="el-GR" w:eastAsia="en-GB"/>
              </w:rPr>
            </w:pPr>
            <w:ins w:id="1130" w:author="Microsoft Office User" w:date="2018-02-12T17:13:00Z">
              <w:r w:rsidRPr="007A0716">
                <w:rPr>
                  <w:color w:val="000000" w:themeColor="text1"/>
                  <w:sz w:val="20"/>
                  <w:szCs w:val="20"/>
                  <w:lang w:val="el-GR" w:eastAsia="en-GB"/>
                </w:rPr>
                <w:t xml:space="preserve">ΟΘΟΝΗ Η/Υ, ΤΕΧΝΟΛΟΓΙΑΣ </w:t>
              </w:r>
              <w:r w:rsidRPr="007A0716">
                <w:rPr>
                  <w:color w:val="000000" w:themeColor="text1"/>
                  <w:sz w:val="20"/>
                  <w:szCs w:val="20"/>
                  <w:lang w:eastAsia="en-GB"/>
                </w:rPr>
                <w:t>LED</w:t>
              </w:r>
              <w:r w:rsidRPr="007A0716">
                <w:rPr>
                  <w:color w:val="000000" w:themeColor="text1"/>
                  <w:sz w:val="20"/>
                  <w:szCs w:val="20"/>
                  <w:lang w:val="el-GR" w:eastAsia="en-GB"/>
                </w:rPr>
                <w:t>, ΔΙΑΓΩΝΙΟΣ ΤΟΥΛΑΧΙΣΤΟΝ 21 ΙΝΤΣΩΝ, ΦΩΤΕΙΝΟΤΗΤΑ ΤΟΥΛΑΧΙΣΤΟΝ 200</w:t>
              </w:r>
              <w:r w:rsidRPr="007A0716">
                <w:rPr>
                  <w:color w:val="000000" w:themeColor="text1"/>
                  <w:sz w:val="20"/>
                  <w:szCs w:val="20"/>
                  <w:lang w:eastAsia="en-GB"/>
                </w:rPr>
                <w:t>CD</w:t>
              </w:r>
              <w:r w:rsidRPr="007A0716">
                <w:rPr>
                  <w:color w:val="000000" w:themeColor="text1"/>
                  <w:sz w:val="20"/>
                  <w:szCs w:val="20"/>
                  <w:lang w:val="el-GR" w:eastAsia="en-GB"/>
                </w:rPr>
                <w:t>/</w:t>
              </w:r>
              <w:r w:rsidRPr="007A0716">
                <w:rPr>
                  <w:color w:val="000000" w:themeColor="text1"/>
                  <w:sz w:val="20"/>
                  <w:szCs w:val="20"/>
                  <w:lang w:eastAsia="en-GB"/>
                </w:rPr>
                <w:t>M</w:t>
              </w:r>
              <w:r w:rsidRPr="007A0716">
                <w:rPr>
                  <w:color w:val="000000" w:themeColor="text1"/>
                  <w:sz w:val="20"/>
                  <w:szCs w:val="20"/>
                  <w:lang w:val="el-GR" w:eastAsia="en-GB"/>
                </w:rPr>
                <w:t xml:space="preserve">2, ΑΝΤΙΘΕΣΗ ΤΟΥΛΑΧΙΣΤΟΝ 1000:1 ΤΥΠΙΚΗ, ΑΝΑΛΥΣΗ ΕΙΚΟΝΑΣ </w:t>
              </w:r>
              <w:r w:rsidRPr="007A0716">
                <w:rPr>
                  <w:color w:val="000000" w:themeColor="text1"/>
                  <w:sz w:val="20"/>
                  <w:szCs w:val="20"/>
                  <w:lang w:eastAsia="en-GB"/>
                </w:rPr>
                <w:t>FULLHD</w:t>
              </w:r>
              <w:r w:rsidRPr="007A0716">
                <w:rPr>
                  <w:color w:val="000000" w:themeColor="text1"/>
                  <w:sz w:val="20"/>
                  <w:szCs w:val="20"/>
                  <w:lang w:val="el-GR" w:eastAsia="en-GB"/>
                </w:rPr>
                <w:t xml:space="preserve">, ΣΥΝΔΕΣΙΜΟΤΗΤΑ </w:t>
              </w:r>
              <w:r w:rsidRPr="007A0716">
                <w:rPr>
                  <w:color w:val="000000" w:themeColor="text1"/>
                  <w:sz w:val="20"/>
                  <w:szCs w:val="20"/>
                  <w:lang w:eastAsia="en-GB"/>
                </w:rPr>
                <w:t>DVI</w:t>
              </w:r>
              <w:r w:rsidRPr="007A0716">
                <w:rPr>
                  <w:color w:val="000000" w:themeColor="text1"/>
                  <w:sz w:val="20"/>
                  <w:szCs w:val="20"/>
                  <w:lang w:val="el-GR" w:eastAsia="en-GB"/>
                </w:rPr>
                <w:t xml:space="preserve"> ΚΑΙ </w:t>
              </w:r>
              <w:r w:rsidRPr="007A0716">
                <w:rPr>
                  <w:color w:val="000000" w:themeColor="text1"/>
                  <w:sz w:val="20"/>
                  <w:szCs w:val="20"/>
                  <w:lang w:eastAsia="en-GB"/>
                </w:rPr>
                <w:t>HDMI</w:t>
              </w:r>
            </w:ins>
          </w:p>
        </w:tc>
        <w:tc>
          <w:tcPr>
            <w:tcW w:w="802" w:type="pct"/>
            <w:tcBorders>
              <w:top w:val="nil"/>
              <w:left w:val="nil"/>
              <w:bottom w:val="single" w:sz="4" w:space="0" w:color="auto"/>
              <w:right w:val="single" w:sz="4" w:space="0" w:color="auto"/>
            </w:tcBorders>
            <w:shd w:val="clear" w:color="auto" w:fill="auto"/>
            <w:noWrap/>
            <w:vAlign w:val="center"/>
            <w:hideMark/>
          </w:tcPr>
          <w:p w14:paraId="212D7140" w14:textId="77777777" w:rsidR="00200E66" w:rsidRPr="007A0716" w:rsidRDefault="00200E66" w:rsidP="00200E66">
            <w:pPr>
              <w:spacing w:after="0"/>
              <w:jc w:val="center"/>
              <w:rPr>
                <w:ins w:id="1131" w:author="Microsoft Office User" w:date="2018-02-12T17:13:00Z"/>
                <w:color w:val="000000" w:themeColor="text1"/>
                <w:lang w:eastAsia="en-GB"/>
              </w:rPr>
            </w:pPr>
            <w:ins w:id="1132" w:author="Microsoft Office User" w:date="2018-02-12T17:13:00Z">
              <w:r w:rsidRPr="007A0716">
                <w:rPr>
                  <w:color w:val="000000" w:themeColor="text1"/>
                  <w:lang w:eastAsia="en-GB"/>
                </w:rPr>
                <w:t>ΤΕΜΑΧΙΟ</w:t>
              </w:r>
            </w:ins>
          </w:p>
        </w:tc>
        <w:tc>
          <w:tcPr>
            <w:tcW w:w="870" w:type="pct"/>
            <w:tcBorders>
              <w:top w:val="nil"/>
              <w:left w:val="nil"/>
              <w:bottom w:val="single" w:sz="4" w:space="0" w:color="auto"/>
              <w:right w:val="single" w:sz="4" w:space="0" w:color="auto"/>
            </w:tcBorders>
            <w:shd w:val="clear" w:color="auto" w:fill="auto"/>
            <w:noWrap/>
            <w:vAlign w:val="center"/>
            <w:hideMark/>
          </w:tcPr>
          <w:p w14:paraId="675E606A" w14:textId="77777777" w:rsidR="00200E66" w:rsidRPr="007A0716" w:rsidRDefault="00200E66" w:rsidP="00200E66">
            <w:pPr>
              <w:spacing w:after="0"/>
              <w:jc w:val="center"/>
              <w:rPr>
                <w:ins w:id="1133" w:author="Microsoft Office User" w:date="2018-02-12T17:13:00Z"/>
                <w:color w:val="000000" w:themeColor="text1"/>
                <w:lang w:eastAsia="en-GB"/>
              </w:rPr>
            </w:pPr>
            <w:ins w:id="1134" w:author="Microsoft Office User" w:date="2018-02-12T17:13:00Z">
              <w:r w:rsidRPr="007A0716">
                <w:rPr>
                  <w:color w:val="000000" w:themeColor="text1"/>
                  <w:lang w:eastAsia="en-GB"/>
                </w:rPr>
                <w:t>15</w:t>
              </w:r>
            </w:ins>
          </w:p>
        </w:tc>
      </w:tr>
      <w:tr w:rsidR="007A0716" w:rsidRPr="007A0716" w14:paraId="251E07A6" w14:textId="77777777" w:rsidTr="00200E66">
        <w:trPr>
          <w:trHeight w:val="2240"/>
          <w:ins w:id="1135" w:author="Microsoft Office User" w:date="2018-02-12T17:13:00Z"/>
        </w:trPr>
        <w:tc>
          <w:tcPr>
            <w:tcW w:w="711" w:type="pct"/>
            <w:tcBorders>
              <w:top w:val="nil"/>
              <w:left w:val="single" w:sz="4" w:space="0" w:color="auto"/>
              <w:bottom w:val="single" w:sz="4" w:space="0" w:color="auto"/>
              <w:right w:val="single" w:sz="4" w:space="0" w:color="auto"/>
            </w:tcBorders>
            <w:shd w:val="clear" w:color="000000" w:fill="1F497D"/>
            <w:noWrap/>
            <w:vAlign w:val="center"/>
            <w:hideMark/>
          </w:tcPr>
          <w:p w14:paraId="7C59CB53" w14:textId="77777777" w:rsidR="00200E66" w:rsidRPr="007A0716" w:rsidRDefault="00200E66" w:rsidP="00200E66">
            <w:pPr>
              <w:spacing w:after="0"/>
              <w:jc w:val="center"/>
              <w:rPr>
                <w:ins w:id="1136" w:author="Microsoft Office User" w:date="2018-02-12T17:13:00Z"/>
                <w:b/>
                <w:bCs/>
                <w:color w:val="000000" w:themeColor="text1"/>
                <w:sz w:val="28"/>
                <w:szCs w:val="28"/>
                <w:lang w:eastAsia="en-GB"/>
              </w:rPr>
            </w:pPr>
            <w:ins w:id="1137" w:author="Microsoft Office User" w:date="2018-02-12T17:13:00Z">
              <w:r w:rsidRPr="007A0716">
                <w:rPr>
                  <w:b/>
                  <w:bCs/>
                  <w:color w:val="000000" w:themeColor="text1"/>
                  <w:sz w:val="28"/>
                  <w:szCs w:val="28"/>
                  <w:lang w:eastAsia="en-GB"/>
                </w:rPr>
                <w:lastRenderedPageBreak/>
                <w:t>15</w:t>
              </w:r>
            </w:ins>
          </w:p>
        </w:tc>
        <w:tc>
          <w:tcPr>
            <w:tcW w:w="692" w:type="pct"/>
            <w:tcBorders>
              <w:top w:val="nil"/>
              <w:left w:val="nil"/>
              <w:bottom w:val="single" w:sz="4" w:space="0" w:color="auto"/>
              <w:right w:val="single" w:sz="4" w:space="0" w:color="auto"/>
            </w:tcBorders>
            <w:shd w:val="clear" w:color="auto" w:fill="auto"/>
            <w:noWrap/>
            <w:vAlign w:val="center"/>
            <w:hideMark/>
          </w:tcPr>
          <w:p w14:paraId="1BDA20BF" w14:textId="77777777" w:rsidR="00200E66" w:rsidRPr="007A0716" w:rsidRDefault="00200E66" w:rsidP="00200E66">
            <w:pPr>
              <w:spacing w:after="0"/>
              <w:jc w:val="center"/>
              <w:rPr>
                <w:ins w:id="1138" w:author="Microsoft Office User" w:date="2018-02-12T17:13:00Z"/>
                <w:color w:val="000000" w:themeColor="text1"/>
                <w:sz w:val="20"/>
                <w:szCs w:val="20"/>
                <w:lang w:eastAsia="en-GB"/>
              </w:rPr>
            </w:pPr>
            <w:ins w:id="1139" w:author="Microsoft Office User" w:date="2018-02-12T17:13:00Z">
              <w:r w:rsidRPr="007A0716">
                <w:rPr>
                  <w:color w:val="000000" w:themeColor="text1"/>
                  <w:sz w:val="20"/>
                  <w:szCs w:val="20"/>
                  <w:lang w:eastAsia="en-GB"/>
                </w:rPr>
                <w:t>30230000-0</w:t>
              </w:r>
            </w:ins>
          </w:p>
        </w:tc>
        <w:tc>
          <w:tcPr>
            <w:tcW w:w="1925" w:type="pct"/>
            <w:tcBorders>
              <w:top w:val="nil"/>
              <w:left w:val="nil"/>
              <w:bottom w:val="single" w:sz="4" w:space="0" w:color="auto"/>
              <w:right w:val="single" w:sz="4" w:space="0" w:color="auto"/>
            </w:tcBorders>
            <w:shd w:val="clear" w:color="auto" w:fill="auto"/>
            <w:vAlign w:val="center"/>
            <w:hideMark/>
          </w:tcPr>
          <w:p w14:paraId="1A270C7E" w14:textId="77777777" w:rsidR="00200E66" w:rsidRPr="007A0716" w:rsidRDefault="00200E66" w:rsidP="00200E66">
            <w:pPr>
              <w:spacing w:after="0"/>
              <w:jc w:val="center"/>
              <w:rPr>
                <w:ins w:id="1140" w:author="Microsoft Office User" w:date="2018-02-12T17:13:00Z"/>
                <w:color w:val="000000" w:themeColor="text1"/>
                <w:sz w:val="20"/>
                <w:szCs w:val="20"/>
                <w:lang w:eastAsia="en-GB"/>
              </w:rPr>
            </w:pPr>
            <w:ins w:id="1141" w:author="Microsoft Office User" w:date="2018-02-12T17:13:00Z">
              <w:r w:rsidRPr="007A0716">
                <w:rPr>
                  <w:color w:val="000000" w:themeColor="text1"/>
                  <w:sz w:val="20"/>
                  <w:szCs w:val="20"/>
                  <w:lang w:eastAsia="en-GB"/>
                </w:rPr>
                <w:t>ΜΟΝΑΔΑ Η/Υ, ΕΠΕΞΕΡΓΑΣΤΗΣ INTEL I3 Ή ΑΝΤΙΣΤΟΙΧΗΣ ΤΕΧΝΟΛΟΓΙΑΣ, ΚΑΡΤΑ ΓΡΑΦΙΚΩΝ ΜΕ ΑΠΟΚΛΕΙΣΤΙΚΗ ΜΝΗΜΗ 2GB, ΜΝΗΜΗ RAM 8GB, HDD ΤΟΥΛΑΧΙΣΤΟΝ 240GB, ΔΙΚΤΥΩΣΗ WIFI KAI BLUETOOTH, ΘΥΡΕΣ USB ΤΟΥΛΑΧΙΣΤΟΝ 4, ΕΞΟΔΟΣ ΑΚΟΥΣΤΙΚΩΝ ΚΑΙ ΜΙΚΡΟΦΩΝΟΥ, ΘΥΡΑ DVI KAI HDMI</w:t>
              </w:r>
            </w:ins>
          </w:p>
        </w:tc>
        <w:tc>
          <w:tcPr>
            <w:tcW w:w="802" w:type="pct"/>
            <w:tcBorders>
              <w:top w:val="nil"/>
              <w:left w:val="nil"/>
              <w:bottom w:val="single" w:sz="4" w:space="0" w:color="auto"/>
              <w:right w:val="single" w:sz="4" w:space="0" w:color="auto"/>
            </w:tcBorders>
            <w:shd w:val="clear" w:color="auto" w:fill="auto"/>
            <w:noWrap/>
            <w:vAlign w:val="center"/>
            <w:hideMark/>
          </w:tcPr>
          <w:p w14:paraId="6716EDBA" w14:textId="77777777" w:rsidR="00200E66" w:rsidRPr="007A0716" w:rsidRDefault="00200E66" w:rsidP="00200E66">
            <w:pPr>
              <w:spacing w:after="0"/>
              <w:jc w:val="center"/>
              <w:rPr>
                <w:ins w:id="1142" w:author="Microsoft Office User" w:date="2018-02-12T17:13:00Z"/>
                <w:color w:val="000000" w:themeColor="text1"/>
                <w:lang w:eastAsia="en-GB"/>
              </w:rPr>
            </w:pPr>
            <w:ins w:id="1143" w:author="Microsoft Office User" w:date="2018-02-12T17:13:00Z">
              <w:r w:rsidRPr="007A0716">
                <w:rPr>
                  <w:color w:val="000000" w:themeColor="text1"/>
                  <w:lang w:eastAsia="en-GB"/>
                </w:rPr>
                <w:t>ΤΕΜΑΧΙΟ</w:t>
              </w:r>
            </w:ins>
          </w:p>
        </w:tc>
        <w:tc>
          <w:tcPr>
            <w:tcW w:w="870" w:type="pct"/>
            <w:tcBorders>
              <w:top w:val="nil"/>
              <w:left w:val="nil"/>
              <w:bottom w:val="single" w:sz="4" w:space="0" w:color="auto"/>
              <w:right w:val="single" w:sz="4" w:space="0" w:color="auto"/>
            </w:tcBorders>
            <w:shd w:val="clear" w:color="auto" w:fill="auto"/>
            <w:noWrap/>
            <w:vAlign w:val="center"/>
            <w:hideMark/>
          </w:tcPr>
          <w:p w14:paraId="75AADBFF" w14:textId="77777777" w:rsidR="00200E66" w:rsidRPr="007A0716" w:rsidRDefault="00200E66" w:rsidP="00200E66">
            <w:pPr>
              <w:spacing w:after="0"/>
              <w:jc w:val="center"/>
              <w:rPr>
                <w:ins w:id="1144" w:author="Microsoft Office User" w:date="2018-02-12T17:13:00Z"/>
                <w:color w:val="000000" w:themeColor="text1"/>
                <w:lang w:eastAsia="en-GB"/>
              </w:rPr>
            </w:pPr>
            <w:ins w:id="1145" w:author="Microsoft Office User" w:date="2018-02-12T17:13:00Z">
              <w:r w:rsidRPr="007A0716">
                <w:rPr>
                  <w:color w:val="000000" w:themeColor="text1"/>
                  <w:lang w:eastAsia="en-GB"/>
                </w:rPr>
                <w:t>15</w:t>
              </w:r>
            </w:ins>
          </w:p>
        </w:tc>
      </w:tr>
      <w:tr w:rsidR="007A0716" w:rsidRPr="007A0716" w14:paraId="77A28022" w14:textId="77777777" w:rsidTr="00200E66">
        <w:trPr>
          <w:trHeight w:val="840"/>
          <w:ins w:id="1146" w:author="Microsoft Office User" w:date="2018-02-12T17:13:00Z"/>
        </w:trPr>
        <w:tc>
          <w:tcPr>
            <w:tcW w:w="711" w:type="pct"/>
            <w:tcBorders>
              <w:top w:val="nil"/>
              <w:left w:val="single" w:sz="4" w:space="0" w:color="auto"/>
              <w:bottom w:val="single" w:sz="4" w:space="0" w:color="auto"/>
              <w:right w:val="single" w:sz="4" w:space="0" w:color="auto"/>
            </w:tcBorders>
            <w:shd w:val="clear" w:color="000000" w:fill="1F497D"/>
            <w:noWrap/>
            <w:vAlign w:val="center"/>
            <w:hideMark/>
          </w:tcPr>
          <w:p w14:paraId="0C181F62" w14:textId="77777777" w:rsidR="00200E66" w:rsidRPr="007A0716" w:rsidRDefault="00200E66" w:rsidP="00200E66">
            <w:pPr>
              <w:spacing w:after="0"/>
              <w:jc w:val="center"/>
              <w:rPr>
                <w:ins w:id="1147" w:author="Microsoft Office User" w:date="2018-02-12T17:13:00Z"/>
                <w:b/>
                <w:bCs/>
                <w:color w:val="000000" w:themeColor="text1"/>
                <w:sz w:val="28"/>
                <w:szCs w:val="28"/>
                <w:lang w:eastAsia="en-GB"/>
              </w:rPr>
            </w:pPr>
            <w:ins w:id="1148" w:author="Microsoft Office User" w:date="2018-02-12T17:13:00Z">
              <w:r w:rsidRPr="007A0716">
                <w:rPr>
                  <w:b/>
                  <w:bCs/>
                  <w:color w:val="000000" w:themeColor="text1"/>
                  <w:sz w:val="28"/>
                  <w:szCs w:val="28"/>
                  <w:lang w:eastAsia="en-GB"/>
                </w:rPr>
                <w:t>16</w:t>
              </w:r>
            </w:ins>
          </w:p>
        </w:tc>
        <w:tc>
          <w:tcPr>
            <w:tcW w:w="692" w:type="pct"/>
            <w:tcBorders>
              <w:top w:val="nil"/>
              <w:left w:val="nil"/>
              <w:bottom w:val="single" w:sz="4" w:space="0" w:color="auto"/>
              <w:right w:val="single" w:sz="4" w:space="0" w:color="auto"/>
            </w:tcBorders>
            <w:shd w:val="clear" w:color="auto" w:fill="auto"/>
            <w:noWrap/>
            <w:vAlign w:val="center"/>
            <w:hideMark/>
          </w:tcPr>
          <w:p w14:paraId="1478AF4C" w14:textId="77777777" w:rsidR="00200E66" w:rsidRPr="007A0716" w:rsidRDefault="00200E66" w:rsidP="00200E66">
            <w:pPr>
              <w:spacing w:after="0"/>
              <w:jc w:val="center"/>
              <w:rPr>
                <w:ins w:id="1149" w:author="Microsoft Office User" w:date="2018-02-12T17:13:00Z"/>
                <w:color w:val="000000" w:themeColor="text1"/>
                <w:sz w:val="20"/>
                <w:szCs w:val="20"/>
                <w:lang w:eastAsia="en-GB"/>
              </w:rPr>
            </w:pPr>
            <w:ins w:id="1150" w:author="Microsoft Office User" w:date="2018-02-12T17:13:00Z">
              <w:r w:rsidRPr="007A0716">
                <w:rPr>
                  <w:color w:val="000000" w:themeColor="text1"/>
                  <w:sz w:val="20"/>
                  <w:szCs w:val="20"/>
                  <w:lang w:eastAsia="en-GB"/>
                </w:rPr>
                <w:t>38652100-1</w:t>
              </w:r>
            </w:ins>
          </w:p>
        </w:tc>
        <w:tc>
          <w:tcPr>
            <w:tcW w:w="1925" w:type="pct"/>
            <w:tcBorders>
              <w:top w:val="nil"/>
              <w:left w:val="nil"/>
              <w:bottom w:val="single" w:sz="4" w:space="0" w:color="auto"/>
              <w:right w:val="single" w:sz="4" w:space="0" w:color="auto"/>
            </w:tcBorders>
            <w:shd w:val="clear" w:color="auto" w:fill="auto"/>
            <w:vAlign w:val="center"/>
            <w:hideMark/>
          </w:tcPr>
          <w:p w14:paraId="74E9AF07" w14:textId="77777777" w:rsidR="00200E66" w:rsidRPr="007A0716" w:rsidRDefault="00200E66" w:rsidP="00200E66">
            <w:pPr>
              <w:spacing w:after="0"/>
              <w:jc w:val="center"/>
              <w:rPr>
                <w:ins w:id="1151" w:author="Microsoft Office User" w:date="2018-02-12T17:13:00Z"/>
                <w:color w:val="000000" w:themeColor="text1"/>
                <w:sz w:val="20"/>
                <w:szCs w:val="20"/>
                <w:lang w:eastAsia="en-GB"/>
              </w:rPr>
            </w:pPr>
            <w:ins w:id="1152" w:author="Microsoft Office User" w:date="2018-02-12T17:13:00Z">
              <w:r w:rsidRPr="007A0716">
                <w:rPr>
                  <w:color w:val="000000" w:themeColor="text1"/>
                  <w:sz w:val="20"/>
                  <w:szCs w:val="20"/>
                  <w:lang w:eastAsia="en-GB"/>
                </w:rPr>
                <w:t>ΒΙΝΤΕΟΠΡΟΒΟΛΕΑΣ SHORT THROW,  LCD, 1920 X 1080 PIXELS, 4000H, 16:9, ΑΠΟΣΤΑΣΗ ΠΡΟΒΟΛΗΣ 0,30-1,2 ΜΕΤΡΑ</w:t>
              </w:r>
            </w:ins>
          </w:p>
        </w:tc>
        <w:tc>
          <w:tcPr>
            <w:tcW w:w="802" w:type="pct"/>
            <w:tcBorders>
              <w:top w:val="nil"/>
              <w:left w:val="nil"/>
              <w:bottom w:val="single" w:sz="4" w:space="0" w:color="auto"/>
              <w:right w:val="single" w:sz="4" w:space="0" w:color="auto"/>
            </w:tcBorders>
            <w:shd w:val="clear" w:color="auto" w:fill="auto"/>
            <w:noWrap/>
            <w:vAlign w:val="center"/>
            <w:hideMark/>
          </w:tcPr>
          <w:p w14:paraId="43EC9721" w14:textId="77777777" w:rsidR="00200E66" w:rsidRPr="007A0716" w:rsidRDefault="00200E66" w:rsidP="00200E66">
            <w:pPr>
              <w:spacing w:after="0"/>
              <w:jc w:val="center"/>
              <w:rPr>
                <w:ins w:id="1153" w:author="Microsoft Office User" w:date="2018-02-12T17:13:00Z"/>
                <w:color w:val="000000" w:themeColor="text1"/>
                <w:lang w:eastAsia="en-GB"/>
              </w:rPr>
            </w:pPr>
            <w:ins w:id="1154" w:author="Microsoft Office User" w:date="2018-02-12T17:13:00Z">
              <w:r w:rsidRPr="007A0716">
                <w:rPr>
                  <w:color w:val="000000" w:themeColor="text1"/>
                  <w:lang w:eastAsia="en-GB"/>
                </w:rPr>
                <w:t>ΤΕΜΑΧΙΟ</w:t>
              </w:r>
            </w:ins>
          </w:p>
        </w:tc>
        <w:tc>
          <w:tcPr>
            <w:tcW w:w="870" w:type="pct"/>
            <w:tcBorders>
              <w:top w:val="nil"/>
              <w:left w:val="nil"/>
              <w:bottom w:val="single" w:sz="4" w:space="0" w:color="auto"/>
              <w:right w:val="single" w:sz="4" w:space="0" w:color="auto"/>
            </w:tcBorders>
            <w:shd w:val="clear" w:color="auto" w:fill="auto"/>
            <w:noWrap/>
            <w:vAlign w:val="center"/>
            <w:hideMark/>
          </w:tcPr>
          <w:p w14:paraId="666EA2EE" w14:textId="77777777" w:rsidR="00200E66" w:rsidRPr="007A0716" w:rsidRDefault="00200E66" w:rsidP="00200E66">
            <w:pPr>
              <w:spacing w:after="0"/>
              <w:jc w:val="center"/>
              <w:rPr>
                <w:ins w:id="1155" w:author="Microsoft Office User" w:date="2018-02-12T17:13:00Z"/>
                <w:color w:val="000000" w:themeColor="text1"/>
                <w:lang w:eastAsia="en-GB"/>
              </w:rPr>
            </w:pPr>
            <w:ins w:id="1156" w:author="Microsoft Office User" w:date="2018-02-12T17:13:00Z">
              <w:r w:rsidRPr="007A0716">
                <w:rPr>
                  <w:color w:val="000000" w:themeColor="text1"/>
                  <w:lang w:eastAsia="en-GB"/>
                </w:rPr>
                <w:t>4</w:t>
              </w:r>
            </w:ins>
          </w:p>
        </w:tc>
      </w:tr>
      <w:tr w:rsidR="007A0716" w:rsidRPr="007A0716" w14:paraId="6EC8EC30" w14:textId="77777777" w:rsidTr="00200E66">
        <w:trPr>
          <w:trHeight w:val="560"/>
          <w:ins w:id="1157" w:author="Microsoft Office User" w:date="2018-02-12T17:13:00Z"/>
        </w:trPr>
        <w:tc>
          <w:tcPr>
            <w:tcW w:w="711" w:type="pct"/>
            <w:tcBorders>
              <w:top w:val="nil"/>
              <w:left w:val="single" w:sz="4" w:space="0" w:color="auto"/>
              <w:bottom w:val="single" w:sz="4" w:space="0" w:color="auto"/>
              <w:right w:val="single" w:sz="4" w:space="0" w:color="auto"/>
            </w:tcBorders>
            <w:shd w:val="clear" w:color="000000" w:fill="1F497D"/>
            <w:noWrap/>
            <w:vAlign w:val="center"/>
            <w:hideMark/>
          </w:tcPr>
          <w:p w14:paraId="301A8AEB" w14:textId="77777777" w:rsidR="00200E66" w:rsidRPr="007A0716" w:rsidRDefault="00200E66" w:rsidP="00200E66">
            <w:pPr>
              <w:spacing w:after="0"/>
              <w:jc w:val="center"/>
              <w:rPr>
                <w:ins w:id="1158" w:author="Microsoft Office User" w:date="2018-02-12T17:13:00Z"/>
                <w:b/>
                <w:bCs/>
                <w:color w:val="000000" w:themeColor="text1"/>
                <w:sz w:val="28"/>
                <w:szCs w:val="28"/>
                <w:lang w:eastAsia="en-GB"/>
              </w:rPr>
            </w:pPr>
            <w:ins w:id="1159" w:author="Microsoft Office User" w:date="2018-02-12T17:13:00Z">
              <w:r w:rsidRPr="007A0716">
                <w:rPr>
                  <w:b/>
                  <w:bCs/>
                  <w:color w:val="000000" w:themeColor="text1"/>
                  <w:sz w:val="28"/>
                  <w:szCs w:val="28"/>
                  <w:lang w:eastAsia="en-GB"/>
                </w:rPr>
                <w:t>17</w:t>
              </w:r>
            </w:ins>
          </w:p>
        </w:tc>
        <w:tc>
          <w:tcPr>
            <w:tcW w:w="692" w:type="pct"/>
            <w:tcBorders>
              <w:top w:val="nil"/>
              <w:left w:val="nil"/>
              <w:bottom w:val="single" w:sz="4" w:space="0" w:color="auto"/>
              <w:right w:val="single" w:sz="4" w:space="0" w:color="auto"/>
            </w:tcBorders>
            <w:shd w:val="clear" w:color="auto" w:fill="auto"/>
            <w:noWrap/>
            <w:vAlign w:val="center"/>
            <w:hideMark/>
          </w:tcPr>
          <w:p w14:paraId="055028E0" w14:textId="77777777" w:rsidR="00200E66" w:rsidRPr="007A0716" w:rsidRDefault="00200E66" w:rsidP="00200E66">
            <w:pPr>
              <w:spacing w:after="0"/>
              <w:jc w:val="center"/>
              <w:rPr>
                <w:ins w:id="1160" w:author="Microsoft Office User" w:date="2018-02-12T17:13:00Z"/>
                <w:color w:val="000000" w:themeColor="text1"/>
                <w:sz w:val="20"/>
                <w:szCs w:val="20"/>
                <w:lang w:eastAsia="en-GB"/>
              </w:rPr>
            </w:pPr>
            <w:ins w:id="1161" w:author="Microsoft Office User" w:date="2018-02-12T17:13:00Z">
              <w:r w:rsidRPr="007A0716">
                <w:rPr>
                  <w:color w:val="000000" w:themeColor="text1"/>
                  <w:sz w:val="20"/>
                  <w:szCs w:val="20"/>
                  <w:lang w:eastAsia="en-GB"/>
                </w:rPr>
                <w:t>38652100-1</w:t>
              </w:r>
            </w:ins>
          </w:p>
        </w:tc>
        <w:tc>
          <w:tcPr>
            <w:tcW w:w="1925" w:type="pct"/>
            <w:tcBorders>
              <w:top w:val="nil"/>
              <w:left w:val="nil"/>
              <w:bottom w:val="single" w:sz="4" w:space="0" w:color="auto"/>
              <w:right w:val="single" w:sz="4" w:space="0" w:color="auto"/>
            </w:tcBorders>
            <w:shd w:val="clear" w:color="auto" w:fill="auto"/>
            <w:vAlign w:val="center"/>
            <w:hideMark/>
          </w:tcPr>
          <w:p w14:paraId="6F3CC222" w14:textId="77777777" w:rsidR="00200E66" w:rsidRPr="007A0716" w:rsidRDefault="00200E66" w:rsidP="00200E66">
            <w:pPr>
              <w:spacing w:after="0"/>
              <w:jc w:val="center"/>
              <w:rPr>
                <w:ins w:id="1162" w:author="Microsoft Office User" w:date="2018-02-12T17:13:00Z"/>
                <w:color w:val="000000" w:themeColor="text1"/>
                <w:sz w:val="20"/>
                <w:szCs w:val="20"/>
                <w:lang w:eastAsia="en-GB"/>
              </w:rPr>
            </w:pPr>
            <w:ins w:id="1163" w:author="Microsoft Office User" w:date="2018-02-12T17:13:00Z">
              <w:r w:rsidRPr="007A0716">
                <w:rPr>
                  <w:color w:val="000000" w:themeColor="text1"/>
                  <w:sz w:val="20"/>
                  <w:szCs w:val="20"/>
                  <w:lang w:eastAsia="en-GB"/>
                </w:rPr>
                <w:t>ΒΙΝΤΕΟΠΡΟΒΟΛΕΑΣ,  LCD, 1920 X 1080 PIXELS, 4000H, 16:9</w:t>
              </w:r>
            </w:ins>
          </w:p>
        </w:tc>
        <w:tc>
          <w:tcPr>
            <w:tcW w:w="802" w:type="pct"/>
            <w:tcBorders>
              <w:top w:val="nil"/>
              <w:left w:val="nil"/>
              <w:bottom w:val="single" w:sz="4" w:space="0" w:color="auto"/>
              <w:right w:val="single" w:sz="4" w:space="0" w:color="auto"/>
            </w:tcBorders>
            <w:shd w:val="clear" w:color="auto" w:fill="auto"/>
            <w:noWrap/>
            <w:vAlign w:val="center"/>
            <w:hideMark/>
          </w:tcPr>
          <w:p w14:paraId="08F08B5D" w14:textId="77777777" w:rsidR="00200E66" w:rsidRPr="007A0716" w:rsidRDefault="00200E66" w:rsidP="00200E66">
            <w:pPr>
              <w:spacing w:after="0"/>
              <w:jc w:val="center"/>
              <w:rPr>
                <w:ins w:id="1164" w:author="Microsoft Office User" w:date="2018-02-12T17:13:00Z"/>
                <w:color w:val="000000" w:themeColor="text1"/>
                <w:lang w:eastAsia="en-GB"/>
              </w:rPr>
            </w:pPr>
            <w:ins w:id="1165" w:author="Microsoft Office User" w:date="2018-02-12T17:13:00Z">
              <w:r w:rsidRPr="007A0716">
                <w:rPr>
                  <w:color w:val="000000" w:themeColor="text1"/>
                  <w:lang w:eastAsia="en-GB"/>
                </w:rPr>
                <w:t>ΤΕΜΑΧΙΟ</w:t>
              </w:r>
            </w:ins>
          </w:p>
        </w:tc>
        <w:tc>
          <w:tcPr>
            <w:tcW w:w="870" w:type="pct"/>
            <w:tcBorders>
              <w:top w:val="nil"/>
              <w:left w:val="nil"/>
              <w:bottom w:val="single" w:sz="4" w:space="0" w:color="auto"/>
              <w:right w:val="single" w:sz="4" w:space="0" w:color="auto"/>
            </w:tcBorders>
            <w:shd w:val="clear" w:color="auto" w:fill="auto"/>
            <w:noWrap/>
            <w:vAlign w:val="center"/>
            <w:hideMark/>
          </w:tcPr>
          <w:p w14:paraId="0F1F2FC0" w14:textId="77777777" w:rsidR="00200E66" w:rsidRPr="007A0716" w:rsidRDefault="00200E66" w:rsidP="00200E66">
            <w:pPr>
              <w:spacing w:after="0"/>
              <w:jc w:val="center"/>
              <w:rPr>
                <w:ins w:id="1166" w:author="Microsoft Office User" w:date="2018-02-12T17:13:00Z"/>
                <w:color w:val="000000" w:themeColor="text1"/>
                <w:lang w:eastAsia="en-GB"/>
              </w:rPr>
            </w:pPr>
            <w:ins w:id="1167" w:author="Microsoft Office User" w:date="2018-02-12T17:13:00Z">
              <w:r w:rsidRPr="007A0716">
                <w:rPr>
                  <w:color w:val="000000" w:themeColor="text1"/>
                  <w:lang w:eastAsia="en-GB"/>
                </w:rPr>
                <w:t>4</w:t>
              </w:r>
            </w:ins>
          </w:p>
        </w:tc>
      </w:tr>
      <w:tr w:rsidR="007A0716" w:rsidRPr="007A0716" w14:paraId="3390C51A" w14:textId="77777777" w:rsidTr="00200E66">
        <w:trPr>
          <w:trHeight w:val="840"/>
          <w:ins w:id="1168" w:author="Microsoft Office User" w:date="2018-02-12T17:13:00Z"/>
        </w:trPr>
        <w:tc>
          <w:tcPr>
            <w:tcW w:w="711" w:type="pct"/>
            <w:tcBorders>
              <w:top w:val="nil"/>
              <w:left w:val="single" w:sz="4" w:space="0" w:color="auto"/>
              <w:bottom w:val="single" w:sz="4" w:space="0" w:color="auto"/>
              <w:right w:val="single" w:sz="4" w:space="0" w:color="auto"/>
            </w:tcBorders>
            <w:shd w:val="clear" w:color="000000" w:fill="1F497D"/>
            <w:noWrap/>
            <w:vAlign w:val="center"/>
            <w:hideMark/>
          </w:tcPr>
          <w:p w14:paraId="2D19EC98" w14:textId="77777777" w:rsidR="00200E66" w:rsidRPr="007A0716" w:rsidRDefault="00200E66" w:rsidP="00200E66">
            <w:pPr>
              <w:spacing w:after="0"/>
              <w:jc w:val="center"/>
              <w:rPr>
                <w:ins w:id="1169" w:author="Microsoft Office User" w:date="2018-02-12T17:13:00Z"/>
                <w:b/>
                <w:bCs/>
                <w:color w:val="000000" w:themeColor="text1"/>
                <w:sz w:val="28"/>
                <w:szCs w:val="28"/>
                <w:lang w:eastAsia="en-GB"/>
              </w:rPr>
            </w:pPr>
            <w:ins w:id="1170" w:author="Microsoft Office User" w:date="2018-02-12T17:13:00Z">
              <w:r w:rsidRPr="007A0716">
                <w:rPr>
                  <w:b/>
                  <w:bCs/>
                  <w:color w:val="000000" w:themeColor="text1"/>
                  <w:sz w:val="28"/>
                  <w:szCs w:val="28"/>
                  <w:lang w:eastAsia="en-GB"/>
                </w:rPr>
                <w:t>18</w:t>
              </w:r>
            </w:ins>
          </w:p>
        </w:tc>
        <w:tc>
          <w:tcPr>
            <w:tcW w:w="692" w:type="pct"/>
            <w:tcBorders>
              <w:top w:val="nil"/>
              <w:left w:val="nil"/>
              <w:bottom w:val="single" w:sz="4" w:space="0" w:color="auto"/>
              <w:right w:val="single" w:sz="4" w:space="0" w:color="auto"/>
            </w:tcBorders>
            <w:shd w:val="clear" w:color="auto" w:fill="auto"/>
            <w:noWrap/>
            <w:vAlign w:val="center"/>
            <w:hideMark/>
          </w:tcPr>
          <w:p w14:paraId="56964022" w14:textId="77777777" w:rsidR="00200E66" w:rsidRPr="007A0716" w:rsidRDefault="00200E66" w:rsidP="00200E66">
            <w:pPr>
              <w:spacing w:after="0"/>
              <w:jc w:val="center"/>
              <w:rPr>
                <w:ins w:id="1171" w:author="Microsoft Office User" w:date="2018-02-12T17:13:00Z"/>
                <w:color w:val="000000" w:themeColor="text1"/>
                <w:sz w:val="20"/>
                <w:szCs w:val="20"/>
                <w:lang w:eastAsia="en-GB"/>
              </w:rPr>
            </w:pPr>
            <w:ins w:id="1172" w:author="Microsoft Office User" w:date="2018-02-12T17:13:00Z">
              <w:r w:rsidRPr="007A0716">
                <w:rPr>
                  <w:color w:val="000000" w:themeColor="text1"/>
                  <w:sz w:val="20"/>
                  <w:szCs w:val="20"/>
                  <w:lang w:eastAsia="en-GB"/>
                </w:rPr>
                <w:t>30231320-6</w:t>
              </w:r>
            </w:ins>
          </w:p>
        </w:tc>
        <w:tc>
          <w:tcPr>
            <w:tcW w:w="1925" w:type="pct"/>
            <w:tcBorders>
              <w:top w:val="nil"/>
              <w:left w:val="nil"/>
              <w:bottom w:val="single" w:sz="4" w:space="0" w:color="auto"/>
              <w:right w:val="single" w:sz="4" w:space="0" w:color="auto"/>
            </w:tcBorders>
            <w:shd w:val="clear" w:color="auto" w:fill="auto"/>
            <w:vAlign w:val="center"/>
            <w:hideMark/>
          </w:tcPr>
          <w:p w14:paraId="5D274C0A" w14:textId="77777777" w:rsidR="00200E66" w:rsidRPr="007A0716" w:rsidRDefault="00200E66" w:rsidP="00200E66">
            <w:pPr>
              <w:spacing w:after="0"/>
              <w:jc w:val="center"/>
              <w:rPr>
                <w:ins w:id="1173" w:author="Microsoft Office User" w:date="2018-02-12T17:13:00Z"/>
                <w:color w:val="000000" w:themeColor="text1"/>
                <w:sz w:val="20"/>
                <w:szCs w:val="20"/>
                <w:lang w:eastAsia="en-GB"/>
              </w:rPr>
            </w:pPr>
            <w:ins w:id="1174" w:author="Microsoft Office User" w:date="2018-02-12T17:13:00Z">
              <w:r w:rsidRPr="007A0716">
                <w:rPr>
                  <w:color w:val="000000" w:themeColor="text1"/>
                  <w:sz w:val="20"/>
                  <w:szCs w:val="20"/>
                  <w:lang w:eastAsia="en-GB"/>
                </w:rPr>
                <w:t>ΤΑΒΛΕΤ, ΟΘΟΝΗ ΑΠΌ 10,1", ΜΝΗΜΗ  ΑΠΌ 1 GB, ΛΕΙΤΟΥΡΓΙΚΟ ΣΥΣΤΗΜΑ ANDROID, WIFI CONNECTION, RAM ΑΠΌ 1GB</w:t>
              </w:r>
            </w:ins>
          </w:p>
        </w:tc>
        <w:tc>
          <w:tcPr>
            <w:tcW w:w="802" w:type="pct"/>
            <w:tcBorders>
              <w:top w:val="nil"/>
              <w:left w:val="nil"/>
              <w:bottom w:val="single" w:sz="4" w:space="0" w:color="auto"/>
              <w:right w:val="single" w:sz="4" w:space="0" w:color="auto"/>
            </w:tcBorders>
            <w:shd w:val="clear" w:color="auto" w:fill="auto"/>
            <w:noWrap/>
            <w:vAlign w:val="center"/>
            <w:hideMark/>
          </w:tcPr>
          <w:p w14:paraId="479D06DB" w14:textId="77777777" w:rsidR="00200E66" w:rsidRPr="007A0716" w:rsidRDefault="00200E66" w:rsidP="00200E66">
            <w:pPr>
              <w:spacing w:after="0"/>
              <w:jc w:val="center"/>
              <w:rPr>
                <w:ins w:id="1175" w:author="Microsoft Office User" w:date="2018-02-12T17:13:00Z"/>
                <w:color w:val="000000" w:themeColor="text1"/>
                <w:lang w:eastAsia="en-GB"/>
              </w:rPr>
            </w:pPr>
            <w:ins w:id="1176" w:author="Microsoft Office User" w:date="2018-02-12T17:13:00Z">
              <w:r w:rsidRPr="007A0716">
                <w:rPr>
                  <w:color w:val="000000" w:themeColor="text1"/>
                  <w:lang w:eastAsia="en-GB"/>
                </w:rPr>
                <w:t>ΤΕΜΑΧΙΟ</w:t>
              </w:r>
            </w:ins>
          </w:p>
        </w:tc>
        <w:tc>
          <w:tcPr>
            <w:tcW w:w="870" w:type="pct"/>
            <w:tcBorders>
              <w:top w:val="nil"/>
              <w:left w:val="nil"/>
              <w:bottom w:val="single" w:sz="4" w:space="0" w:color="auto"/>
              <w:right w:val="single" w:sz="4" w:space="0" w:color="auto"/>
            </w:tcBorders>
            <w:shd w:val="clear" w:color="auto" w:fill="auto"/>
            <w:noWrap/>
            <w:vAlign w:val="center"/>
            <w:hideMark/>
          </w:tcPr>
          <w:p w14:paraId="6E1CD69F" w14:textId="77777777" w:rsidR="00200E66" w:rsidRPr="007A0716" w:rsidRDefault="00200E66" w:rsidP="00200E66">
            <w:pPr>
              <w:spacing w:after="0"/>
              <w:jc w:val="center"/>
              <w:rPr>
                <w:ins w:id="1177" w:author="Microsoft Office User" w:date="2018-02-12T17:13:00Z"/>
                <w:color w:val="000000" w:themeColor="text1"/>
                <w:lang w:eastAsia="en-GB"/>
              </w:rPr>
            </w:pPr>
            <w:ins w:id="1178" w:author="Microsoft Office User" w:date="2018-02-12T17:13:00Z">
              <w:r w:rsidRPr="007A0716">
                <w:rPr>
                  <w:color w:val="000000" w:themeColor="text1"/>
                  <w:lang w:eastAsia="en-GB"/>
                </w:rPr>
                <w:t>25</w:t>
              </w:r>
            </w:ins>
          </w:p>
        </w:tc>
      </w:tr>
    </w:tbl>
    <w:p w14:paraId="02435F5A" w14:textId="77777777" w:rsidR="00200E66" w:rsidRPr="007A0716" w:rsidRDefault="00200E66">
      <w:pPr>
        <w:suppressAutoHyphens w:val="0"/>
        <w:autoSpaceDE w:val="0"/>
        <w:spacing w:after="60"/>
        <w:rPr>
          <w:ins w:id="1179" w:author="Microsoft Office User" w:date="2018-02-12T17:20:00Z"/>
          <w:color w:val="000000" w:themeColor="text1"/>
        </w:rPr>
      </w:pPr>
    </w:p>
    <w:p w14:paraId="673A3FAD" w14:textId="3FB98013" w:rsidR="008C1024" w:rsidRPr="007A0716" w:rsidRDefault="00954C33">
      <w:pPr>
        <w:suppressAutoHyphens w:val="0"/>
        <w:autoSpaceDE w:val="0"/>
        <w:spacing w:after="60"/>
        <w:rPr>
          <w:ins w:id="1180" w:author="Microsoft Office User" w:date="2018-02-12T17:20:00Z"/>
          <w:color w:val="000000" w:themeColor="text1"/>
          <w:lang w:val="el-GR"/>
        </w:rPr>
      </w:pPr>
      <w:ins w:id="1181" w:author="Microsoft Office User" w:date="2018-02-13T18:07:00Z">
        <w:r w:rsidRPr="007A0716">
          <w:rPr>
            <w:color w:val="000000" w:themeColor="text1"/>
            <w:lang w:val="el-GR"/>
          </w:rPr>
          <w:t xml:space="preserve">Η </w:t>
        </w:r>
      </w:ins>
      <w:ins w:id="1182" w:author="mnezeriti" w:date="2018-02-13T14:41:00Z">
        <w:del w:id="1183" w:author="Microsoft Office User" w:date="2018-02-13T18:06:00Z">
          <w:r w:rsidR="00705108" w:rsidRPr="007A0716" w:rsidDel="00954C33">
            <w:rPr>
              <w:color w:val="000000" w:themeColor="text1"/>
              <w:lang w:val="el-GR"/>
            </w:rPr>
            <w:delText>Να προστεθεί η απαίτηση για τουλάχιστον ετήσια εγγύηση</w:delText>
          </w:r>
        </w:del>
      </w:ins>
      <w:ins w:id="1184" w:author="Microsoft Office User" w:date="2018-02-13T18:07:00Z">
        <w:r w:rsidRPr="007A0716">
          <w:rPr>
            <w:color w:val="000000" w:themeColor="text1"/>
            <w:lang w:val="el-GR"/>
          </w:rPr>
          <w:t>ε</w:t>
        </w:r>
      </w:ins>
      <w:ins w:id="1185" w:author="Microsoft Office User" w:date="2018-02-13T18:06:00Z">
        <w:r w:rsidRPr="007A0716">
          <w:rPr>
            <w:color w:val="000000" w:themeColor="text1"/>
            <w:lang w:val="el-GR"/>
          </w:rPr>
          <w:t>λάχιστη περίοδος εγγύησης του εξοπλισμο</w:t>
        </w:r>
      </w:ins>
      <w:ins w:id="1186" w:author="Microsoft Office User" w:date="2018-02-13T18:07:00Z">
        <w:r w:rsidRPr="007A0716">
          <w:rPr>
            <w:color w:val="000000" w:themeColor="text1"/>
            <w:lang w:val="el-GR"/>
          </w:rPr>
          <w:t xml:space="preserve">ύ που θα παραδοθεί είναι 12 μήνες με </w:t>
        </w:r>
      </w:ins>
      <w:ins w:id="1187" w:author="Microsoft Office User" w:date="2018-02-13T18:08:00Z">
        <w:r w:rsidRPr="007A0716">
          <w:rPr>
            <w:color w:val="000000" w:themeColor="text1"/>
            <w:lang w:val="el-GR"/>
          </w:rPr>
          <w:t xml:space="preserve">έναρξη την ημερομηνία σύνταξης του Πρωτοκόλλου Παραλαβής του εξοπλισμού από την Αναθέτουσα Αρχή. </w:t>
        </w:r>
      </w:ins>
    </w:p>
    <w:p w14:paraId="670C8A3B" w14:textId="77777777" w:rsidR="000D691B" w:rsidRPr="007A0716" w:rsidRDefault="000D691B">
      <w:pPr>
        <w:suppressAutoHyphens w:val="0"/>
        <w:autoSpaceDE w:val="0"/>
        <w:spacing w:after="60"/>
        <w:rPr>
          <w:ins w:id="1188" w:author="Microsoft Office User" w:date="2018-02-12T17:03:00Z"/>
          <w:b/>
          <w:color w:val="000000" w:themeColor="text1"/>
          <w:lang w:val="el-GR"/>
        </w:rPr>
      </w:pPr>
    </w:p>
    <w:p w14:paraId="4B46929C" w14:textId="026CF2D9" w:rsidR="000D691B" w:rsidRPr="007A0716" w:rsidDel="00391821" w:rsidRDefault="000D691B">
      <w:pPr>
        <w:suppressAutoHyphens w:val="0"/>
        <w:autoSpaceDE w:val="0"/>
        <w:spacing w:after="60"/>
        <w:rPr>
          <w:del w:id="1189" w:author="Microsoft Office User" w:date="2018-02-12T17:30:00Z"/>
          <w:rFonts w:eastAsia="SimSun"/>
          <w:i/>
          <w:iCs/>
          <w:color w:val="000000" w:themeColor="text1"/>
          <w:szCs w:val="22"/>
          <w:lang w:val="el-GR"/>
        </w:rPr>
      </w:pPr>
    </w:p>
    <w:p w14:paraId="28B9E233" w14:textId="35636CEB" w:rsidR="006D2695" w:rsidRPr="007A0716" w:rsidDel="00391821" w:rsidRDefault="006D2695">
      <w:pPr>
        <w:suppressAutoHyphens w:val="0"/>
        <w:autoSpaceDE w:val="0"/>
        <w:rPr>
          <w:del w:id="1190" w:author="Microsoft Office User" w:date="2018-02-12T17:29:00Z"/>
          <w:rFonts w:eastAsia="SimSun"/>
          <w:color w:val="000000" w:themeColor="text1"/>
          <w:szCs w:val="22"/>
          <w:lang w:val="el-GR"/>
        </w:rPr>
      </w:pPr>
      <w:del w:id="1191" w:author="Microsoft Office User" w:date="2018-02-12T17:29:00Z">
        <w:r w:rsidRPr="007A0716" w:rsidDel="00391821">
          <w:rPr>
            <w:rFonts w:eastAsia="SimSun"/>
            <w:i/>
            <w:iCs/>
            <w:color w:val="000000" w:themeColor="text1"/>
            <w:szCs w:val="22"/>
            <w:lang w:val="el-GR"/>
          </w:rPr>
          <w:delText>[Συμπληρώνεται από την Α.Α λαμβάνοντας υπόψη τις τεχνικές ιδιαιτερότητες και απαιτήσεις του δημοπρατούμενου φυσικού αντικειμένου, βλ. αρ. 54 και  περίπτωση 1 του Παραρτήματος VII του Προσαρτήματος Α΄, με παραπομπή σε ενδεχόμενο φύλλο συμμόρφωσης, - τυχόν απαίτηση κατάθεσης δείγματος και εργαστηριακών ελέγχων αυτών, Ευρωπαϊκά Πρότυπα ή εθνικά πρότυπα που ενσωματώνουν ευρωπαϊκά- Κοινές τεχνικές  προδιαγραφές-Πιστοποιητικά εκδιδόμενα από ανεξάρτητους οργανισμούς-Εγγυημένη λειτουργία προμήθειας]</w:delText>
        </w:r>
      </w:del>
    </w:p>
    <w:p w14:paraId="7E2774C6" w14:textId="4256439F" w:rsidR="006D2695" w:rsidRPr="007A0716" w:rsidDel="00391821" w:rsidRDefault="006D2695">
      <w:pPr>
        <w:suppressAutoHyphens w:val="0"/>
        <w:autoSpaceDE w:val="0"/>
        <w:spacing w:after="60"/>
        <w:rPr>
          <w:del w:id="1192" w:author="Microsoft Office User" w:date="2018-02-12T17:30:00Z"/>
          <w:rFonts w:eastAsia="SimSun"/>
          <w:color w:val="000000" w:themeColor="text1"/>
          <w:szCs w:val="22"/>
          <w:lang w:val="el-GR"/>
        </w:rPr>
      </w:pPr>
      <w:del w:id="1193" w:author="Microsoft Office User" w:date="2018-02-12T17:30:00Z">
        <w:r w:rsidRPr="007A0716" w:rsidDel="00391821">
          <w:rPr>
            <w:rFonts w:eastAsia="SimSun"/>
            <w:color w:val="000000" w:themeColor="text1"/>
            <w:szCs w:val="22"/>
            <w:lang w:val="el-GR"/>
          </w:rPr>
          <w:delText>Μεθοδολογία υλοποίησης</w:delText>
        </w:r>
      </w:del>
    </w:p>
    <w:p w14:paraId="4AB7BD40" w14:textId="28FA1C45" w:rsidR="006D2695" w:rsidRPr="007A0716" w:rsidDel="00391821" w:rsidRDefault="006D2695">
      <w:pPr>
        <w:suppressAutoHyphens w:val="0"/>
        <w:autoSpaceDE w:val="0"/>
        <w:spacing w:after="60"/>
        <w:rPr>
          <w:del w:id="1194" w:author="Microsoft Office User" w:date="2018-02-12T17:30:00Z"/>
          <w:rFonts w:eastAsia="SimSun"/>
          <w:color w:val="000000" w:themeColor="text1"/>
          <w:szCs w:val="22"/>
          <w:lang w:val="el-GR"/>
        </w:rPr>
      </w:pPr>
      <w:del w:id="1195" w:author="Microsoft Office User" w:date="2018-02-12T17:30:00Z">
        <w:r w:rsidRPr="007A0716" w:rsidDel="00391821">
          <w:rPr>
            <w:rFonts w:eastAsia="SimSun"/>
            <w:color w:val="000000" w:themeColor="text1"/>
            <w:szCs w:val="22"/>
            <w:lang w:val="el-GR"/>
          </w:rPr>
          <w:delText xml:space="preserve">Ομάδα Έργου/Σχήμα Διοίκησης της Σύμβασης </w:delText>
        </w:r>
        <w:r w:rsidRPr="007A0716" w:rsidDel="00391821">
          <w:rPr>
            <w:rFonts w:eastAsia="SimSun"/>
            <w:i/>
            <w:iCs/>
            <w:color w:val="000000" w:themeColor="text1"/>
            <w:szCs w:val="22"/>
            <w:lang w:val="el-GR"/>
          </w:rPr>
          <w:delText>[για μικτές συμβάσεις, οι οποίες περιλαμβάνουν και υπηρεσίες για τις οποίες η αναθέτουσα αρχή απαιτεί Ομάδα έργου/ Σχήμα Διοίκησης της σύμβασης]</w:delText>
        </w:r>
      </w:del>
    </w:p>
    <w:p w14:paraId="1E1B5B30" w14:textId="77777777" w:rsidR="00391821" w:rsidRPr="007A0716" w:rsidRDefault="006D2695">
      <w:pPr>
        <w:suppressAutoHyphens w:val="0"/>
        <w:autoSpaceDE w:val="0"/>
        <w:spacing w:after="60"/>
        <w:rPr>
          <w:ins w:id="1196" w:author="Microsoft Office User" w:date="2018-02-12T17:31:00Z"/>
          <w:rFonts w:eastAsia="SimSun"/>
          <w:color w:val="000000" w:themeColor="text1"/>
          <w:szCs w:val="22"/>
          <w:lang w:val="el-GR"/>
        </w:rPr>
      </w:pPr>
      <w:r w:rsidRPr="007A0716">
        <w:rPr>
          <w:rFonts w:eastAsia="SimSun"/>
          <w:color w:val="000000" w:themeColor="text1"/>
          <w:szCs w:val="22"/>
          <w:lang w:val="el-GR"/>
        </w:rPr>
        <w:t>Διάρκεια σύμβασης-Χρόνοι παράδοσης</w:t>
      </w:r>
      <w:ins w:id="1197" w:author="Microsoft Office User" w:date="2018-02-12T17:31:00Z">
        <w:r w:rsidR="00391821" w:rsidRPr="007A0716">
          <w:rPr>
            <w:rFonts w:eastAsia="SimSun"/>
            <w:color w:val="000000" w:themeColor="text1"/>
            <w:szCs w:val="22"/>
            <w:lang w:val="el-GR"/>
          </w:rPr>
          <w:t>:</w:t>
        </w:r>
      </w:ins>
    </w:p>
    <w:p w14:paraId="650D958F" w14:textId="77777777" w:rsidR="00664E56" w:rsidRPr="007A0716" w:rsidRDefault="00664E56">
      <w:pPr>
        <w:suppressAutoHyphens w:val="0"/>
        <w:autoSpaceDE w:val="0"/>
        <w:spacing w:after="60"/>
        <w:rPr>
          <w:ins w:id="1198" w:author="mnezeriti" w:date="2018-02-13T13:16:00Z"/>
          <w:rFonts w:eastAsia="SimSun"/>
          <w:color w:val="000000" w:themeColor="text1"/>
          <w:szCs w:val="22"/>
          <w:lang w:val="el-GR"/>
        </w:rPr>
      </w:pPr>
      <w:ins w:id="1199" w:author="mnezeriti" w:date="2018-02-13T13:16:00Z">
        <w:r w:rsidRPr="007A0716">
          <w:rPr>
            <w:rFonts w:eastAsia="SimSun"/>
            <w:color w:val="000000" w:themeColor="text1"/>
            <w:szCs w:val="22"/>
            <w:lang w:val="el-GR"/>
          </w:rPr>
          <w:t>Ο χρόνος παράδοσης των ειδών δεν μπορεί να υπερβαίνει τους 3 μήνες.</w:t>
        </w:r>
      </w:ins>
    </w:p>
    <w:p w14:paraId="211EBBD8" w14:textId="744F17CC" w:rsidR="00391821" w:rsidRPr="007A0716" w:rsidDel="00664E56" w:rsidRDefault="00391821">
      <w:pPr>
        <w:suppressAutoHyphens w:val="0"/>
        <w:autoSpaceDE w:val="0"/>
        <w:spacing w:after="60"/>
        <w:rPr>
          <w:ins w:id="1200" w:author="Microsoft Office User" w:date="2018-02-12T17:34:00Z"/>
          <w:del w:id="1201" w:author="mnezeriti" w:date="2018-02-13T13:16:00Z"/>
          <w:rFonts w:eastAsia="SimSun"/>
          <w:color w:val="000000" w:themeColor="text1"/>
          <w:szCs w:val="22"/>
          <w:lang w:val="el-GR"/>
        </w:rPr>
      </w:pPr>
      <w:ins w:id="1202" w:author="Microsoft Office User" w:date="2018-02-12T17:32:00Z">
        <w:del w:id="1203" w:author="mnezeriti" w:date="2018-02-13T13:16:00Z">
          <w:r w:rsidRPr="007A0716" w:rsidDel="00664E56">
            <w:rPr>
              <w:rFonts w:eastAsia="SimSun"/>
              <w:color w:val="000000" w:themeColor="text1"/>
              <w:szCs w:val="22"/>
              <w:lang w:val="el-GR"/>
            </w:rPr>
            <w:delText xml:space="preserve">Η διάρκεια του </w:delText>
          </w:r>
        </w:del>
      </w:ins>
      <w:ins w:id="1204" w:author="Microsoft Office User" w:date="2018-02-12T17:33:00Z">
        <w:del w:id="1205" w:author="mnezeriti" w:date="2018-02-13T13:16:00Z">
          <w:r w:rsidRPr="007A0716" w:rsidDel="00664E56">
            <w:rPr>
              <w:rFonts w:eastAsia="SimSun"/>
              <w:color w:val="000000" w:themeColor="text1"/>
              <w:szCs w:val="22"/>
              <w:lang w:val="el-GR"/>
            </w:rPr>
            <w:delText>έργου ορίζεται από την ημερομηνία υπογραφής της σύμβασης με τον Ανάδοχο έως και ………. . Η ημερομηνία λήξης του έργου δύναται να παραταθεί, έως και έξι μήνες σε περίπτωση που κριθε</w:delText>
          </w:r>
        </w:del>
      </w:ins>
      <w:ins w:id="1206" w:author="Microsoft Office User" w:date="2018-02-12T17:34:00Z">
        <w:del w:id="1207" w:author="mnezeriti" w:date="2018-02-13T13:16:00Z">
          <w:r w:rsidRPr="007A0716" w:rsidDel="00664E56">
            <w:rPr>
              <w:rFonts w:eastAsia="SimSun"/>
              <w:color w:val="000000" w:themeColor="text1"/>
              <w:szCs w:val="22"/>
              <w:lang w:val="el-GR"/>
            </w:rPr>
            <w:delText xml:space="preserve">ί αναγκαίο από την Αρχή Χρηματοδότησης ή την Αναθέτουσα Αρχή, στο πλαίσιο υλοποίησης του έργου και πριν τη λήξη αυτού. </w:delText>
          </w:r>
        </w:del>
      </w:ins>
    </w:p>
    <w:p w14:paraId="49AA7F62" w14:textId="77777777" w:rsidR="00391821" w:rsidRPr="007A0716" w:rsidRDefault="00391821">
      <w:pPr>
        <w:suppressAutoHyphens w:val="0"/>
        <w:autoSpaceDE w:val="0"/>
        <w:spacing w:after="60"/>
        <w:rPr>
          <w:ins w:id="1208" w:author="Microsoft Office User" w:date="2018-02-12T17:35:00Z"/>
          <w:rFonts w:eastAsia="SimSun"/>
          <w:color w:val="000000" w:themeColor="text1"/>
          <w:szCs w:val="22"/>
          <w:lang w:val="el-GR"/>
        </w:rPr>
      </w:pPr>
    </w:p>
    <w:p w14:paraId="012F4713" w14:textId="1C9FD70B" w:rsidR="00391821" w:rsidRPr="007A0716" w:rsidRDefault="00391821">
      <w:pPr>
        <w:suppressAutoHyphens w:val="0"/>
        <w:autoSpaceDE w:val="0"/>
        <w:spacing w:after="60"/>
        <w:rPr>
          <w:ins w:id="1209" w:author="Microsoft Office User" w:date="2018-02-12T17:35:00Z"/>
          <w:rFonts w:eastAsia="SimSun"/>
          <w:color w:val="000000" w:themeColor="text1"/>
          <w:szCs w:val="22"/>
          <w:lang w:val="el-GR"/>
        </w:rPr>
      </w:pPr>
      <w:ins w:id="1210" w:author="Microsoft Office User" w:date="2018-02-12T17:35:00Z">
        <w:r w:rsidRPr="007A0716">
          <w:rPr>
            <w:rFonts w:eastAsia="SimSun"/>
            <w:color w:val="000000" w:themeColor="text1"/>
            <w:szCs w:val="22"/>
            <w:lang w:val="el-GR"/>
          </w:rPr>
          <w:t xml:space="preserve">Το έργο διακρίνεται από τις ακόλουθες φάσεις και πάντα σύμφωνα με το χρονοδιάγραμμα: </w:t>
        </w:r>
      </w:ins>
    </w:p>
    <w:p w14:paraId="2431914C" w14:textId="77777777" w:rsidR="00391821" w:rsidRPr="007A0716" w:rsidRDefault="00391821">
      <w:pPr>
        <w:suppressAutoHyphens w:val="0"/>
        <w:autoSpaceDE w:val="0"/>
        <w:spacing w:after="60"/>
        <w:rPr>
          <w:ins w:id="1211" w:author="Microsoft Office User" w:date="2018-02-12T17:35:00Z"/>
          <w:rFonts w:eastAsia="SimSun"/>
          <w:color w:val="000000" w:themeColor="text1"/>
          <w:szCs w:val="22"/>
          <w:lang w:val="el-GR"/>
        </w:rPr>
      </w:pPr>
    </w:p>
    <w:p w14:paraId="26EADB45" w14:textId="1AEAA083" w:rsidR="00F235F5" w:rsidRPr="007A0716" w:rsidRDefault="00391821">
      <w:pPr>
        <w:suppressAutoHyphens w:val="0"/>
        <w:autoSpaceDE w:val="0"/>
        <w:spacing w:after="60"/>
        <w:rPr>
          <w:ins w:id="1212" w:author="Microsoft Office User" w:date="2018-02-12T17:36:00Z"/>
          <w:rFonts w:eastAsia="SimSun"/>
          <w:color w:val="000000" w:themeColor="text1"/>
          <w:szCs w:val="22"/>
          <w:lang w:val="el-GR"/>
        </w:rPr>
      </w:pPr>
      <w:ins w:id="1213" w:author="Microsoft Office User" w:date="2018-02-12T17:35:00Z">
        <w:r w:rsidRPr="007A0716">
          <w:rPr>
            <w:rFonts w:eastAsia="SimSun"/>
            <w:color w:val="000000" w:themeColor="text1"/>
            <w:szCs w:val="22"/>
            <w:lang w:val="el-GR"/>
          </w:rPr>
          <w:t>Φάση Α: Παρ</w:t>
        </w:r>
      </w:ins>
      <w:ins w:id="1214" w:author="Microsoft Office User" w:date="2018-02-12T17:36:00Z">
        <w:r w:rsidRPr="007A0716">
          <w:rPr>
            <w:rFonts w:eastAsia="SimSun"/>
            <w:color w:val="000000" w:themeColor="text1"/>
            <w:szCs w:val="22"/>
            <w:lang w:val="el-GR"/>
          </w:rPr>
          <w:t xml:space="preserve">άδοση και παραλαβή των τελικών παραδοτέων. </w:t>
        </w:r>
      </w:ins>
    </w:p>
    <w:p w14:paraId="25C5BC50" w14:textId="3524A414" w:rsidR="00391821" w:rsidRPr="007A0716" w:rsidRDefault="00391821">
      <w:pPr>
        <w:suppressAutoHyphens w:val="0"/>
        <w:autoSpaceDE w:val="0"/>
        <w:spacing w:after="60"/>
        <w:rPr>
          <w:ins w:id="1215" w:author="Microsoft Office User" w:date="2018-02-12T17:36:00Z"/>
          <w:rFonts w:eastAsia="SimSun"/>
          <w:color w:val="000000" w:themeColor="text1"/>
          <w:szCs w:val="22"/>
          <w:lang w:val="el-GR"/>
        </w:rPr>
      </w:pPr>
      <w:ins w:id="1216" w:author="Microsoft Office User" w:date="2018-02-12T17:36:00Z">
        <w:r w:rsidRPr="007A0716">
          <w:rPr>
            <w:rFonts w:eastAsia="SimSun"/>
            <w:color w:val="000000" w:themeColor="text1"/>
            <w:szCs w:val="22"/>
            <w:lang w:val="el-GR"/>
          </w:rPr>
          <w:t xml:space="preserve">Φάση Β: Μακροσκοπικός και πρακτικός έλεγχος των υπό προμήθεια ειδών τμηματικά. </w:t>
        </w:r>
      </w:ins>
    </w:p>
    <w:p w14:paraId="35E534BA" w14:textId="7D62A013" w:rsidR="00391821" w:rsidRPr="007A0716" w:rsidRDefault="00391821">
      <w:pPr>
        <w:suppressAutoHyphens w:val="0"/>
        <w:autoSpaceDE w:val="0"/>
        <w:spacing w:after="60"/>
        <w:rPr>
          <w:ins w:id="1217" w:author="Microsoft Office User" w:date="2018-02-12T17:36:00Z"/>
          <w:rFonts w:eastAsia="SimSun"/>
          <w:color w:val="000000" w:themeColor="text1"/>
          <w:szCs w:val="22"/>
          <w:lang w:val="el-GR"/>
        </w:rPr>
      </w:pPr>
      <w:ins w:id="1218" w:author="Microsoft Office User" w:date="2018-02-12T17:36:00Z">
        <w:r w:rsidRPr="007A0716">
          <w:rPr>
            <w:rFonts w:eastAsia="SimSun"/>
            <w:color w:val="000000" w:themeColor="text1"/>
            <w:szCs w:val="22"/>
            <w:lang w:val="el-GR"/>
          </w:rPr>
          <w:t xml:space="preserve">Φάση Γ: Τελική οριστική ποιοτική και ποσοτική παραλαβή. </w:t>
        </w:r>
      </w:ins>
    </w:p>
    <w:p w14:paraId="2C02AAE3" w14:textId="77777777" w:rsidR="00391821" w:rsidRPr="007A0716" w:rsidRDefault="00391821">
      <w:pPr>
        <w:suppressAutoHyphens w:val="0"/>
        <w:autoSpaceDE w:val="0"/>
        <w:spacing w:after="60"/>
        <w:rPr>
          <w:ins w:id="1219" w:author="Microsoft Office User" w:date="2018-02-12T17:37:00Z"/>
          <w:rFonts w:eastAsia="SimSun"/>
          <w:color w:val="000000" w:themeColor="text1"/>
          <w:szCs w:val="22"/>
          <w:lang w:val="el-GR"/>
        </w:rPr>
      </w:pPr>
    </w:p>
    <w:p w14:paraId="4BA40265" w14:textId="734F416A" w:rsidR="00391821" w:rsidRPr="007A0716" w:rsidRDefault="00391821">
      <w:pPr>
        <w:suppressAutoHyphens w:val="0"/>
        <w:autoSpaceDE w:val="0"/>
        <w:spacing w:after="60"/>
        <w:rPr>
          <w:ins w:id="1220" w:author="Microsoft Office User" w:date="2018-02-12T17:31:00Z"/>
          <w:rFonts w:eastAsia="SimSun"/>
          <w:color w:val="000000" w:themeColor="text1"/>
          <w:szCs w:val="22"/>
          <w:lang w:val="el-GR"/>
        </w:rPr>
      </w:pPr>
      <w:ins w:id="1221" w:author="Microsoft Office User" w:date="2018-02-12T17:37:00Z">
        <w:r w:rsidRPr="007A0716">
          <w:rPr>
            <w:rFonts w:eastAsia="SimSun"/>
            <w:color w:val="000000" w:themeColor="text1"/>
            <w:szCs w:val="22"/>
            <w:lang w:val="el-GR"/>
          </w:rPr>
          <w:t>Ο Ανάδοχος θα πρέπει να παραδώσει το σύνολο των απαιτούμενων ειδών</w:t>
        </w:r>
        <w:del w:id="1222" w:author="mnezeriti" w:date="2018-02-13T13:17:00Z">
          <w:r w:rsidRPr="007A0716" w:rsidDel="00664E56">
            <w:rPr>
              <w:rFonts w:eastAsia="SimSun"/>
              <w:color w:val="000000" w:themeColor="text1"/>
              <w:szCs w:val="22"/>
              <w:lang w:val="el-GR"/>
            </w:rPr>
            <w:delText xml:space="preserve"> είτε στην έδρα της Αναθέτουσας Αρχής είτε όπου δραστηριοποιείται</w:delText>
          </w:r>
        </w:del>
        <w:r w:rsidR="004403C0" w:rsidRPr="007A0716">
          <w:rPr>
            <w:rFonts w:eastAsia="SimSun"/>
            <w:color w:val="000000" w:themeColor="text1"/>
            <w:szCs w:val="22"/>
            <w:lang w:val="el-GR"/>
          </w:rPr>
          <w:t xml:space="preserve">, τμηματικά ή </w:t>
        </w:r>
      </w:ins>
      <w:ins w:id="1223" w:author="mnezeriti" w:date="2018-02-13T13:17:00Z">
        <w:r w:rsidR="00664E56" w:rsidRPr="007A0716">
          <w:rPr>
            <w:rFonts w:eastAsia="SimSun"/>
            <w:color w:val="000000" w:themeColor="text1"/>
            <w:szCs w:val="22"/>
            <w:lang w:val="el-GR"/>
          </w:rPr>
          <w:t>εφάπαξ</w:t>
        </w:r>
      </w:ins>
      <w:ins w:id="1224" w:author="Microsoft Office User" w:date="2018-02-13T18:10:00Z">
        <w:r w:rsidR="000C09A0" w:rsidRPr="007A0716">
          <w:rPr>
            <w:rFonts w:eastAsia="SimSun"/>
            <w:color w:val="000000" w:themeColor="text1"/>
            <w:szCs w:val="22"/>
            <w:lang w:val="el-GR"/>
          </w:rPr>
          <w:t>.</w:t>
        </w:r>
      </w:ins>
      <w:ins w:id="1225" w:author="Microsoft Office User" w:date="2018-02-12T17:37:00Z">
        <w:del w:id="1226" w:author="mnezeriti" w:date="2018-02-13T13:17:00Z">
          <w:r w:rsidR="004403C0" w:rsidRPr="007A0716" w:rsidDel="00664E56">
            <w:rPr>
              <w:rFonts w:eastAsia="SimSun"/>
              <w:color w:val="000000" w:themeColor="text1"/>
              <w:szCs w:val="22"/>
              <w:lang w:val="el-GR"/>
            </w:rPr>
            <w:delText>συνολικά</w:delText>
          </w:r>
        </w:del>
        <w:r w:rsidR="004403C0" w:rsidRPr="007A0716">
          <w:rPr>
            <w:rFonts w:eastAsia="SimSun"/>
            <w:color w:val="000000" w:themeColor="text1"/>
            <w:szCs w:val="22"/>
            <w:lang w:val="el-GR"/>
          </w:rPr>
          <w:t xml:space="preserve"> </w:t>
        </w:r>
        <w:del w:id="1227" w:author="mnezeriti" w:date="2018-02-13T13:17:00Z">
          <w:r w:rsidR="004403C0" w:rsidRPr="007A0716" w:rsidDel="00664E56">
            <w:rPr>
              <w:rFonts w:eastAsia="SimSun"/>
              <w:color w:val="000000" w:themeColor="text1"/>
              <w:szCs w:val="22"/>
              <w:lang w:val="el-GR"/>
            </w:rPr>
            <w:delText>κατά αντιστοιχ</w:delText>
          </w:r>
        </w:del>
      </w:ins>
      <w:ins w:id="1228" w:author="Microsoft Office User" w:date="2018-02-12T17:38:00Z">
        <w:del w:id="1229" w:author="mnezeriti" w:date="2018-02-13T13:17:00Z">
          <w:r w:rsidR="004403C0" w:rsidRPr="007A0716" w:rsidDel="00664E56">
            <w:rPr>
              <w:rFonts w:eastAsia="SimSun"/>
              <w:color w:val="000000" w:themeColor="text1"/>
              <w:szCs w:val="22"/>
              <w:lang w:val="el-GR"/>
            </w:rPr>
            <w:delText xml:space="preserve">ία των παραγγελιών και στο χρονικό πλαίσιο που θα ορίζεται από την Αναθέτουσα Αρχή ανάλογα με τις ανάγκες υλοποίησης του έργου. </w:delText>
          </w:r>
        </w:del>
        <w:r w:rsidR="004403C0" w:rsidRPr="007A0716">
          <w:rPr>
            <w:rFonts w:eastAsia="SimSun"/>
            <w:color w:val="000000" w:themeColor="text1"/>
            <w:szCs w:val="22"/>
            <w:lang w:val="el-GR"/>
          </w:rPr>
          <w:t xml:space="preserve">Επίσης, ο Ανάδοχος υποχρεούται να εκτελέσει στο σημείο παράδοσης οποιαδήποτε εργασία απαιτείται για τον </w:t>
        </w:r>
      </w:ins>
      <w:ins w:id="1230" w:author="Microsoft Office User" w:date="2018-02-12T17:40:00Z">
        <w:r w:rsidR="004403C0" w:rsidRPr="007A0716">
          <w:rPr>
            <w:rFonts w:eastAsia="SimSun"/>
            <w:color w:val="000000" w:themeColor="text1"/>
            <w:szCs w:val="22"/>
            <w:lang w:val="el-GR"/>
          </w:rPr>
          <w:t>ποιοτικό</w:t>
        </w:r>
      </w:ins>
      <w:ins w:id="1231" w:author="Microsoft Office User" w:date="2018-02-12T17:39:00Z">
        <w:r w:rsidR="004403C0" w:rsidRPr="007A0716">
          <w:rPr>
            <w:rFonts w:eastAsia="SimSun"/>
            <w:color w:val="000000" w:themeColor="text1"/>
            <w:szCs w:val="22"/>
            <w:lang w:val="el-GR"/>
          </w:rPr>
          <w:t xml:space="preserve"> έλεγχο και να αντικαταστήσει τάχιστα τυχόν ελαττωματικά ή μη σύμφωνα με τις τεχνικές προδιαγραφές είδη, εντός επτά (7) ημερολογιακών ημερών </w:t>
        </w:r>
        <w:del w:id="1232" w:author="mnezeriti" w:date="2018-02-13T13:17:00Z">
          <w:r w:rsidR="004403C0" w:rsidRPr="007A0716" w:rsidDel="00664E56">
            <w:rPr>
              <w:rFonts w:eastAsia="SimSun"/>
              <w:color w:val="000000" w:themeColor="text1"/>
              <w:szCs w:val="22"/>
              <w:lang w:val="el-GR"/>
            </w:rPr>
            <w:delText xml:space="preserve">μετά από κάθε παραγγελία. </w:delText>
          </w:r>
        </w:del>
      </w:ins>
    </w:p>
    <w:p w14:paraId="05E41AB1" w14:textId="2578684C" w:rsidR="006D2695" w:rsidRPr="007A0716" w:rsidDel="00F235F5" w:rsidRDefault="006D2695">
      <w:pPr>
        <w:suppressAutoHyphens w:val="0"/>
        <w:autoSpaceDE w:val="0"/>
        <w:spacing w:after="60"/>
        <w:rPr>
          <w:del w:id="1233" w:author="Microsoft Office User" w:date="2018-02-12T17:40:00Z"/>
          <w:rFonts w:eastAsia="SimSun"/>
          <w:color w:val="000000" w:themeColor="text1"/>
          <w:szCs w:val="22"/>
          <w:lang w:val="el-GR"/>
        </w:rPr>
      </w:pPr>
      <w:del w:id="1234" w:author="Microsoft Office User" w:date="2018-02-12T17:40:00Z">
        <w:r w:rsidRPr="007A0716" w:rsidDel="00F235F5">
          <w:rPr>
            <w:rFonts w:eastAsia="SimSun"/>
            <w:color w:val="000000" w:themeColor="text1"/>
            <w:szCs w:val="22"/>
            <w:lang w:val="el-GR"/>
          </w:rPr>
          <w:delText xml:space="preserve"> </w:delText>
        </w:r>
        <w:r w:rsidRPr="007A0716" w:rsidDel="00F235F5">
          <w:rPr>
            <w:rFonts w:eastAsia="SimSun"/>
            <w:i/>
            <w:iCs/>
            <w:color w:val="000000" w:themeColor="text1"/>
            <w:szCs w:val="22"/>
            <w:lang w:val="el-GR"/>
          </w:rPr>
          <w:delText>[Αναλυτικό Χρονοδιάγραμμα-Τμηματικές/Συνολική Προθεσμία παράδοσης]</w:delText>
        </w:r>
      </w:del>
    </w:p>
    <w:p w14:paraId="1745FD95" w14:textId="77777777" w:rsidR="00F235F5" w:rsidRPr="007A0716" w:rsidRDefault="00F235F5">
      <w:pPr>
        <w:suppressAutoHyphens w:val="0"/>
        <w:autoSpaceDE w:val="0"/>
        <w:spacing w:after="60"/>
        <w:rPr>
          <w:ins w:id="1235" w:author="Microsoft Office User" w:date="2018-02-12T17:40:00Z"/>
          <w:rFonts w:eastAsia="SimSun"/>
          <w:color w:val="000000" w:themeColor="text1"/>
          <w:szCs w:val="22"/>
          <w:lang w:val="el-GR"/>
        </w:rPr>
      </w:pPr>
    </w:p>
    <w:p w14:paraId="0A68034C" w14:textId="77777777" w:rsidR="00F235F5" w:rsidRPr="007A0716" w:rsidRDefault="006D2695">
      <w:pPr>
        <w:suppressAutoHyphens w:val="0"/>
        <w:autoSpaceDE w:val="0"/>
        <w:spacing w:after="60"/>
        <w:rPr>
          <w:ins w:id="1236" w:author="Microsoft Office User" w:date="2018-02-12T17:40:00Z"/>
          <w:rFonts w:eastAsia="SimSun"/>
          <w:color w:val="000000" w:themeColor="text1"/>
          <w:szCs w:val="22"/>
          <w:lang w:val="el-GR"/>
        </w:rPr>
      </w:pPr>
      <w:r w:rsidRPr="007A0716">
        <w:rPr>
          <w:rFonts w:eastAsia="SimSun"/>
          <w:color w:val="000000" w:themeColor="text1"/>
          <w:szCs w:val="22"/>
          <w:lang w:val="el-GR"/>
        </w:rPr>
        <w:t>Τόπος υλοποίησης/παράδοσης</w:t>
      </w:r>
      <w:ins w:id="1237" w:author="Microsoft Office User" w:date="2018-02-12T17:40:00Z">
        <w:r w:rsidR="00F235F5" w:rsidRPr="007A0716">
          <w:rPr>
            <w:rFonts w:eastAsia="SimSun"/>
            <w:color w:val="000000" w:themeColor="text1"/>
            <w:szCs w:val="22"/>
            <w:lang w:val="el-GR"/>
          </w:rPr>
          <w:t>:</w:t>
        </w:r>
      </w:ins>
    </w:p>
    <w:p w14:paraId="6699D6AA" w14:textId="77777777" w:rsidR="00F235F5" w:rsidRPr="007A0716" w:rsidRDefault="00F235F5">
      <w:pPr>
        <w:suppressAutoHyphens w:val="0"/>
        <w:autoSpaceDE w:val="0"/>
        <w:spacing w:after="60"/>
        <w:rPr>
          <w:ins w:id="1238" w:author="Microsoft Office User" w:date="2018-02-12T17:41:00Z"/>
          <w:rFonts w:eastAsia="SimSun"/>
          <w:color w:val="000000" w:themeColor="text1"/>
          <w:szCs w:val="22"/>
          <w:lang w:val="el-GR"/>
        </w:rPr>
      </w:pPr>
      <w:ins w:id="1239" w:author="Microsoft Office User" w:date="2018-02-12T17:40:00Z">
        <w:r w:rsidRPr="007A0716">
          <w:rPr>
            <w:rFonts w:eastAsia="SimSun"/>
            <w:color w:val="000000" w:themeColor="text1"/>
            <w:szCs w:val="22"/>
            <w:lang w:val="el-GR"/>
          </w:rPr>
          <w:t>Ως τόπος υλοπο</w:t>
        </w:r>
      </w:ins>
      <w:ins w:id="1240" w:author="Microsoft Office User" w:date="2018-02-12T17:41:00Z">
        <w:r w:rsidRPr="007A0716">
          <w:rPr>
            <w:rFonts w:eastAsia="SimSun"/>
            <w:color w:val="000000" w:themeColor="text1"/>
            <w:szCs w:val="22"/>
            <w:lang w:val="el-GR"/>
          </w:rPr>
          <w:t xml:space="preserve">ίησης του έργου είναι οι δομές ΚΔΑΠ ΜΕΑ και ΣΥΔ Διαμερίσματα της Αναθέτουσσας Αρχής. </w:t>
        </w:r>
      </w:ins>
    </w:p>
    <w:p w14:paraId="7682868C" w14:textId="22F014EE" w:rsidR="00F235F5" w:rsidRPr="007A0716" w:rsidRDefault="00F235F5">
      <w:pPr>
        <w:suppressAutoHyphens w:val="0"/>
        <w:autoSpaceDE w:val="0"/>
        <w:spacing w:after="60"/>
        <w:rPr>
          <w:ins w:id="1241" w:author="Microsoft Office User" w:date="2018-02-12T17:42:00Z"/>
          <w:rFonts w:eastAsia="SimSun"/>
          <w:color w:val="000000" w:themeColor="text1"/>
          <w:szCs w:val="22"/>
          <w:lang w:val="el-GR"/>
        </w:rPr>
      </w:pPr>
      <w:ins w:id="1242" w:author="Microsoft Office User" w:date="2018-02-12T17:41:00Z">
        <w:r w:rsidRPr="007A0716">
          <w:rPr>
            <w:rFonts w:eastAsia="SimSun"/>
            <w:color w:val="000000" w:themeColor="text1"/>
            <w:szCs w:val="22"/>
            <w:lang w:val="el-GR"/>
          </w:rPr>
          <w:t>Συγκεκριμένα, ο εξοπλ</w:t>
        </w:r>
      </w:ins>
      <w:ins w:id="1243" w:author="Microsoft Office User" w:date="2018-02-12T17:42:00Z">
        <w:r w:rsidRPr="007A0716">
          <w:rPr>
            <w:rFonts w:eastAsia="SimSun"/>
            <w:color w:val="000000" w:themeColor="text1"/>
            <w:szCs w:val="22"/>
            <w:lang w:val="el-GR"/>
          </w:rPr>
          <w:t xml:space="preserve">ισμός θα παραδοθεί τμηματικά στις κάτωθι κοινωνικές δομές / διευθύνσεις: </w:t>
        </w:r>
      </w:ins>
    </w:p>
    <w:p w14:paraId="0194CE7D" w14:textId="77777777" w:rsidR="00F235F5" w:rsidRPr="007A0716" w:rsidRDefault="006D2695">
      <w:pPr>
        <w:suppressAutoHyphens w:val="0"/>
        <w:autoSpaceDE w:val="0"/>
        <w:spacing w:after="60"/>
        <w:rPr>
          <w:ins w:id="1244" w:author="Microsoft Office User" w:date="2018-02-12T17:43:00Z"/>
          <w:rFonts w:eastAsia="SimSun"/>
          <w:color w:val="000000" w:themeColor="text1"/>
          <w:szCs w:val="22"/>
          <w:lang w:val="el-GR"/>
        </w:rPr>
      </w:pPr>
      <w:r w:rsidRPr="007A0716">
        <w:rPr>
          <w:rFonts w:eastAsia="SimSun"/>
          <w:color w:val="000000" w:themeColor="text1"/>
          <w:szCs w:val="22"/>
          <w:lang w:val="el-GR"/>
        </w:rPr>
        <w:t xml:space="preserve"> </w:t>
      </w:r>
      <w:ins w:id="1245" w:author="Microsoft Office User" w:date="2018-02-12T17:42:00Z">
        <w:r w:rsidR="00F235F5" w:rsidRPr="007A0716">
          <w:rPr>
            <w:rFonts w:eastAsia="SimSun"/>
            <w:color w:val="000000" w:themeColor="text1"/>
            <w:szCs w:val="22"/>
            <w:lang w:val="el-GR"/>
          </w:rPr>
          <w:t>1. ΚΔΑΠ ΜΕΑ «Ο ΣΩΤΗΡ», Διε</w:t>
        </w:r>
      </w:ins>
      <w:ins w:id="1246" w:author="Microsoft Office User" w:date="2018-02-12T17:43:00Z">
        <w:r w:rsidR="00F235F5" w:rsidRPr="007A0716">
          <w:rPr>
            <w:rFonts w:eastAsia="SimSun"/>
            <w:color w:val="000000" w:themeColor="text1"/>
            <w:szCs w:val="22"/>
            <w:lang w:val="el-GR"/>
          </w:rPr>
          <w:t>ύθυνση: Πέτρου Συνδίκα 6, 54645, Θεσσαλονίκη</w:t>
        </w:r>
      </w:ins>
    </w:p>
    <w:p w14:paraId="18BCE3F1" w14:textId="528E6A82" w:rsidR="00F235F5" w:rsidRPr="007A0716" w:rsidRDefault="00F235F5">
      <w:pPr>
        <w:suppressAutoHyphens w:val="0"/>
        <w:autoSpaceDE w:val="0"/>
        <w:spacing w:after="60"/>
        <w:rPr>
          <w:ins w:id="1247" w:author="Microsoft Office User" w:date="2018-02-12T17:43:00Z"/>
          <w:rFonts w:eastAsia="SimSun"/>
          <w:color w:val="000000" w:themeColor="text1"/>
          <w:szCs w:val="22"/>
          <w:lang w:val="el-GR"/>
        </w:rPr>
      </w:pPr>
      <w:ins w:id="1248" w:author="Microsoft Office User" w:date="2018-02-12T17:43:00Z">
        <w:r w:rsidRPr="007A0716">
          <w:rPr>
            <w:rFonts w:eastAsia="SimSun"/>
            <w:color w:val="000000" w:themeColor="text1"/>
            <w:szCs w:val="22"/>
            <w:lang w:val="el-GR"/>
          </w:rPr>
          <w:t>2. ΚΔΑΠ ΜΕΑ «Ο ΣΩΤΗΡ 2», Διεύθυνση: 2</w:t>
        </w:r>
        <w:r w:rsidRPr="007A0716">
          <w:rPr>
            <w:rFonts w:eastAsia="SimSun"/>
            <w:color w:val="000000" w:themeColor="text1"/>
            <w:szCs w:val="22"/>
            <w:vertAlign w:val="superscript"/>
            <w:lang w:val="el-GR"/>
          </w:rPr>
          <w:t>ο</w:t>
        </w:r>
        <w:r w:rsidRPr="007A0716">
          <w:rPr>
            <w:rFonts w:eastAsia="SimSun"/>
            <w:color w:val="000000" w:themeColor="text1"/>
            <w:szCs w:val="22"/>
            <w:lang w:val="el-GR"/>
          </w:rPr>
          <w:t xml:space="preserve"> χιλιόμετρο Λαγκαδά – Κολχικού</w:t>
        </w:r>
      </w:ins>
    </w:p>
    <w:p w14:paraId="42414CF9" w14:textId="77777777" w:rsidR="00F235F5" w:rsidRPr="007A0716" w:rsidRDefault="00F235F5">
      <w:pPr>
        <w:suppressAutoHyphens w:val="0"/>
        <w:autoSpaceDE w:val="0"/>
        <w:spacing w:after="60"/>
        <w:rPr>
          <w:ins w:id="1249" w:author="Microsoft Office User" w:date="2018-02-12T17:44:00Z"/>
          <w:rFonts w:eastAsia="SimSun"/>
          <w:color w:val="000000" w:themeColor="text1"/>
          <w:szCs w:val="22"/>
          <w:lang w:val="el-GR"/>
        </w:rPr>
      </w:pPr>
      <w:ins w:id="1250" w:author="Microsoft Office User" w:date="2018-02-12T17:43:00Z">
        <w:r w:rsidRPr="007A0716">
          <w:rPr>
            <w:rFonts w:eastAsia="SimSun"/>
            <w:color w:val="000000" w:themeColor="text1"/>
            <w:szCs w:val="22"/>
            <w:lang w:val="el-GR"/>
          </w:rPr>
          <w:t>3. ΣΥΔ Διαμέρισμα «Ο ΣΩΤΗΡ 1», Διεύθυνση: Αναλ</w:t>
        </w:r>
      </w:ins>
      <w:ins w:id="1251" w:author="Microsoft Office User" w:date="2018-02-12T17:44:00Z">
        <w:r w:rsidRPr="007A0716">
          <w:rPr>
            <w:rFonts w:eastAsia="SimSun"/>
            <w:color w:val="000000" w:themeColor="text1"/>
            <w:szCs w:val="22"/>
            <w:lang w:val="el-GR"/>
          </w:rPr>
          <w:t>ήψεως 7, 54645, Θεσσαλονίκη</w:t>
        </w:r>
      </w:ins>
    </w:p>
    <w:p w14:paraId="0999A134" w14:textId="77777777" w:rsidR="00F235F5" w:rsidRPr="007A0716" w:rsidRDefault="00F235F5">
      <w:pPr>
        <w:suppressAutoHyphens w:val="0"/>
        <w:autoSpaceDE w:val="0"/>
        <w:spacing w:after="60"/>
        <w:rPr>
          <w:ins w:id="1252" w:author="Microsoft Office User" w:date="2018-02-12T17:44:00Z"/>
          <w:rFonts w:eastAsia="SimSun"/>
          <w:color w:val="000000" w:themeColor="text1"/>
          <w:szCs w:val="22"/>
          <w:lang w:val="el-GR"/>
        </w:rPr>
      </w:pPr>
      <w:ins w:id="1253" w:author="Microsoft Office User" w:date="2018-02-12T17:44:00Z">
        <w:r w:rsidRPr="007A0716">
          <w:rPr>
            <w:rFonts w:eastAsia="SimSun"/>
            <w:color w:val="000000" w:themeColor="text1"/>
            <w:szCs w:val="22"/>
            <w:lang w:val="el-GR"/>
          </w:rPr>
          <w:t xml:space="preserve">4. ΣΥΔ Διαμέρισμα «Ο ΣΩΤΗΡ 2», Διεύθυνση: Β. Όλγας 114, 54645, Θεσσαλονίκη. </w:t>
        </w:r>
      </w:ins>
    </w:p>
    <w:p w14:paraId="149F455F" w14:textId="77777777" w:rsidR="001E7FCB" w:rsidRPr="007A0716" w:rsidRDefault="001E7FCB">
      <w:pPr>
        <w:suppressAutoHyphens w:val="0"/>
        <w:autoSpaceDE w:val="0"/>
        <w:spacing w:after="60"/>
        <w:rPr>
          <w:rFonts w:eastAsia="SimSun"/>
          <w:color w:val="000000" w:themeColor="text1"/>
          <w:szCs w:val="22"/>
          <w:lang w:val="el-GR"/>
        </w:rPr>
      </w:pPr>
    </w:p>
    <w:p w14:paraId="1AE0B4FF" w14:textId="273A661D" w:rsidR="006D2695" w:rsidRPr="007A0716" w:rsidDel="00664E56" w:rsidRDefault="00F235F5">
      <w:pPr>
        <w:suppressAutoHyphens w:val="0"/>
        <w:autoSpaceDE w:val="0"/>
        <w:spacing w:after="60"/>
        <w:rPr>
          <w:del w:id="1254" w:author="mnezeriti" w:date="2018-02-13T13:18:00Z"/>
          <w:rFonts w:eastAsia="SimSun"/>
          <w:color w:val="000000" w:themeColor="text1"/>
          <w:szCs w:val="22"/>
          <w:lang w:val="el-GR"/>
        </w:rPr>
      </w:pPr>
      <w:ins w:id="1255" w:author="Microsoft Office User" w:date="2018-02-12T17:44:00Z">
        <w:del w:id="1256" w:author="mnezeriti" w:date="2018-02-13T13:18:00Z">
          <w:r w:rsidRPr="007A0716" w:rsidDel="00664E56">
            <w:rPr>
              <w:rFonts w:eastAsia="SimSun"/>
              <w:color w:val="000000" w:themeColor="text1"/>
              <w:szCs w:val="22"/>
              <w:lang w:val="el-GR"/>
            </w:rPr>
            <w:delText>Η ενημέρωση της αναθέτουσας αρχ</w:delText>
          </w:r>
        </w:del>
      </w:ins>
      <w:ins w:id="1257" w:author="Microsoft Office User" w:date="2018-02-12T17:45:00Z">
        <w:del w:id="1258" w:author="mnezeriti" w:date="2018-02-13T13:18:00Z">
          <w:r w:rsidRPr="007A0716" w:rsidDel="00664E56">
            <w:rPr>
              <w:rFonts w:eastAsia="SimSun"/>
              <w:color w:val="000000" w:themeColor="text1"/>
              <w:szCs w:val="22"/>
              <w:lang w:val="el-GR"/>
            </w:rPr>
            <w:delText xml:space="preserve">ής θα γίνεται στα γραφεία της αναθέτουσας αρχής. </w:delText>
          </w:r>
        </w:del>
      </w:ins>
      <w:del w:id="1259" w:author="mnezeriti" w:date="2018-02-13T13:18:00Z">
        <w:r w:rsidR="006D2695" w:rsidRPr="007A0716" w:rsidDel="00664E56">
          <w:rPr>
            <w:rFonts w:eastAsia="SimSun"/>
            <w:i/>
            <w:iCs/>
            <w:color w:val="000000" w:themeColor="text1"/>
            <w:szCs w:val="22"/>
            <w:lang w:val="el-GR"/>
          </w:rPr>
          <w:delText>[συγκεκριμένη έδρα, Δ/νση παράδοσης]</w:delText>
        </w:r>
      </w:del>
    </w:p>
    <w:p w14:paraId="623F9E3C" w14:textId="77777777" w:rsidR="00F235F5" w:rsidRPr="007A0716" w:rsidRDefault="006D2695">
      <w:pPr>
        <w:suppressAutoHyphens w:val="0"/>
        <w:autoSpaceDE w:val="0"/>
        <w:spacing w:after="60"/>
        <w:rPr>
          <w:ins w:id="1260" w:author="Microsoft Office User" w:date="2018-02-12T17:46:00Z"/>
          <w:rFonts w:eastAsia="SimSun"/>
          <w:color w:val="000000" w:themeColor="text1"/>
          <w:szCs w:val="22"/>
          <w:lang w:val="el-GR"/>
        </w:rPr>
      </w:pPr>
      <w:r w:rsidRPr="007A0716">
        <w:rPr>
          <w:rFonts w:eastAsia="SimSun"/>
          <w:color w:val="000000" w:themeColor="text1"/>
          <w:szCs w:val="22"/>
          <w:lang w:val="el-GR"/>
        </w:rPr>
        <w:t>Παραδοτέα-Διαδικασία Παραλαβής/Παρακολούθησης</w:t>
      </w:r>
    </w:p>
    <w:p w14:paraId="2FF5EC9A" w14:textId="77777777" w:rsidR="00F235F5" w:rsidRPr="007A0716" w:rsidRDefault="00F235F5" w:rsidP="00F235F5">
      <w:pPr>
        <w:suppressAutoHyphens w:val="0"/>
        <w:autoSpaceDE w:val="0"/>
        <w:spacing w:after="60"/>
        <w:rPr>
          <w:ins w:id="1261" w:author="Microsoft Office User" w:date="2018-02-12T17:47:00Z"/>
          <w:rFonts w:eastAsia="SimSun"/>
          <w:color w:val="000000" w:themeColor="text1"/>
          <w:szCs w:val="22"/>
          <w:lang w:val="el-GR"/>
        </w:rPr>
      </w:pPr>
      <w:ins w:id="1262" w:author="Microsoft Office User" w:date="2018-02-12T17:46:00Z">
        <w:r w:rsidRPr="007A0716">
          <w:rPr>
            <w:rFonts w:eastAsia="SimSun"/>
            <w:color w:val="000000" w:themeColor="text1"/>
            <w:szCs w:val="22"/>
            <w:lang w:val="el-GR"/>
          </w:rPr>
          <w:t xml:space="preserve">Φάση Α: Παράδοση και παραλαβή των τελικών παραδοτέων. </w:t>
        </w:r>
      </w:ins>
    </w:p>
    <w:tbl>
      <w:tblPr>
        <w:tblW w:w="5000" w:type="pct"/>
        <w:tblLook w:val="04A0" w:firstRow="1" w:lastRow="0" w:firstColumn="1" w:lastColumn="0" w:noHBand="0" w:noVBand="1"/>
      </w:tblPr>
      <w:tblGrid>
        <w:gridCol w:w="1064"/>
        <w:gridCol w:w="1184"/>
        <w:gridCol w:w="3810"/>
        <w:gridCol w:w="1161"/>
        <w:gridCol w:w="1177"/>
        <w:gridCol w:w="1458"/>
      </w:tblGrid>
      <w:tr w:rsidR="007A0716" w:rsidRPr="007A0716" w14:paraId="14E66310" w14:textId="77777777" w:rsidTr="001E7FCB">
        <w:trPr>
          <w:trHeight w:val="840"/>
          <w:ins w:id="1263" w:author="Microsoft Office User" w:date="2018-02-12T17:47:00Z"/>
        </w:trPr>
        <w:tc>
          <w:tcPr>
            <w:tcW w:w="540" w:type="pct"/>
            <w:tcBorders>
              <w:top w:val="nil"/>
              <w:left w:val="single" w:sz="4" w:space="0" w:color="auto"/>
              <w:bottom w:val="single" w:sz="4" w:space="0" w:color="auto"/>
              <w:right w:val="single" w:sz="4" w:space="0" w:color="auto"/>
            </w:tcBorders>
            <w:shd w:val="clear" w:color="000000" w:fill="1F497D"/>
            <w:vAlign w:val="center"/>
            <w:hideMark/>
          </w:tcPr>
          <w:p w14:paraId="29D7C5EE" w14:textId="77777777" w:rsidR="000C09A0" w:rsidRPr="007A0716" w:rsidRDefault="000C09A0" w:rsidP="0010618A">
            <w:pPr>
              <w:spacing w:after="0"/>
              <w:jc w:val="center"/>
              <w:rPr>
                <w:ins w:id="1264" w:author="Microsoft Office User" w:date="2018-02-12T17:47:00Z"/>
                <w:b/>
                <w:bCs/>
                <w:color w:val="000000" w:themeColor="text1"/>
                <w:sz w:val="16"/>
                <w:szCs w:val="16"/>
                <w:lang w:eastAsia="en-GB"/>
              </w:rPr>
            </w:pPr>
            <w:ins w:id="1265" w:author="Microsoft Office User" w:date="2018-02-12T17:47:00Z">
              <w:r w:rsidRPr="007A0716">
                <w:rPr>
                  <w:b/>
                  <w:bCs/>
                  <w:color w:val="000000" w:themeColor="text1"/>
                  <w:sz w:val="16"/>
                  <w:szCs w:val="16"/>
                  <w:lang w:eastAsia="en-GB"/>
                </w:rPr>
                <w:lastRenderedPageBreak/>
                <w:t>ΠΑΡΑΔΟΤΕΟ</w:t>
              </w:r>
            </w:ins>
          </w:p>
        </w:tc>
        <w:tc>
          <w:tcPr>
            <w:tcW w:w="601" w:type="pct"/>
            <w:tcBorders>
              <w:top w:val="nil"/>
              <w:left w:val="nil"/>
              <w:bottom w:val="single" w:sz="4" w:space="0" w:color="auto"/>
              <w:right w:val="single" w:sz="4" w:space="0" w:color="auto"/>
            </w:tcBorders>
            <w:shd w:val="clear" w:color="000000" w:fill="1F497D"/>
            <w:vAlign w:val="center"/>
            <w:hideMark/>
          </w:tcPr>
          <w:p w14:paraId="55D10710" w14:textId="77777777" w:rsidR="000C09A0" w:rsidRPr="007A0716" w:rsidRDefault="000C09A0" w:rsidP="0010618A">
            <w:pPr>
              <w:spacing w:after="0"/>
              <w:jc w:val="center"/>
              <w:rPr>
                <w:ins w:id="1266" w:author="Microsoft Office User" w:date="2018-02-12T17:47:00Z"/>
                <w:b/>
                <w:bCs/>
                <w:color w:val="000000" w:themeColor="text1"/>
                <w:sz w:val="16"/>
                <w:szCs w:val="16"/>
                <w:lang w:eastAsia="en-GB"/>
              </w:rPr>
            </w:pPr>
            <w:ins w:id="1267" w:author="Microsoft Office User" w:date="2018-02-12T17:47:00Z">
              <w:r w:rsidRPr="007A0716">
                <w:rPr>
                  <w:b/>
                  <w:bCs/>
                  <w:color w:val="000000" w:themeColor="text1"/>
                  <w:sz w:val="16"/>
                  <w:szCs w:val="16"/>
                  <w:lang w:eastAsia="en-GB"/>
                </w:rPr>
                <w:t>ΚΑΤΗΓΟΡΙΑ</w:t>
              </w:r>
            </w:ins>
          </w:p>
        </w:tc>
        <w:tc>
          <w:tcPr>
            <w:tcW w:w="1933" w:type="pct"/>
            <w:tcBorders>
              <w:top w:val="nil"/>
              <w:left w:val="nil"/>
              <w:bottom w:val="single" w:sz="4" w:space="0" w:color="auto"/>
              <w:right w:val="single" w:sz="4" w:space="0" w:color="auto"/>
            </w:tcBorders>
            <w:shd w:val="clear" w:color="000000" w:fill="1F497D"/>
            <w:vAlign w:val="center"/>
            <w:hideMark/>
          </w:tcPr>
          <w:p w14:paraId="4F08D537" w14:textId="77777777" w:rsidR="000C09A0" w:rsidRPr="007A0716" w:rsidRDefault="000C09A0" w:rsidP="0010618A">
            <w:pPr>
              <w:spacing w:after="0"/>
              <w:jc w:val="center"/>
              <w:rPr>
                <w:ins w:id="1268" w:author="Microsoft Office User" w:date="2018-02-12T17:47:00Z"/>
                <w:b/>
                <w:bCs/>
                <w:color w:val="000000" w:themeColor="text1"/>
                <w:sz w:val="16"/>
                <w:szCs w:val="16"/>
                <w:lang w:eastAsia="en-GB"/>
              </w:rPr>
            </w:pPr>
            <w:ins w:id="1269" w:author="Microsoft Office User" w:date="2018-02-12T17:47:00Z">
              <w:r w:rsidRPr="007A0716">
                <w:rPr>
                  <w:b/>
                  <w:bCs/>
                  <w:color w:val="000000" w:themeColor="text1"/>
                  <w:sz w:val="16"/>
                  <w:szCs w:val="16"/>
                  <w:lang w:eastAsia="en-GB"/>
                </w:rPr>
                <w:t xml:space="preserve">ΤΕΧΝΙΚΗ ΠΕΡΙΓΡΑΦΗ </w:t>
              </w:r>
            </w:ins>
          </w:p>
        </w:tc>
        <w:tc>
          <w:tcPr>
            <w:tcW w:w="589" w:type="pct"/>
            <w:tcBorders>
              <w:top w:val="nil"/>
              <w:left w:val="nil"/>
              <w:bottom w:val="single" w:sz="4" w:space="0" w:color="auto"/>
              <w:right w:val="single" w:sz="4" w:space="0" w:color="auto"/>
            </w:tcBorders>
            <w:shd w:val="clear" w:color="000000" w:fill="1F497D"/>
            <w:vAlign w:val="center"/>
            <w:hideMark/>
          </w:tcPr>
          <w:p w14:paraId="20E8881B" w14:textId="5DDC53D5" w:rsidR="000C09A0" w:rsidRPr="007A0716" w:rsidRDefault="000C09A0" w:rsidP="0010618A">
            <w:pPr>
              <w:spacing w:after="0"/>
              <w:jc w:val="center"/>
              <w:rPr>
                <w:ins w:id="1270" w:author="Microsoft Office User" w:date="2018-02-12T17:47:00Z"/>
                <w:b/>
                <w:bCs/>
                <w:color w:val="000000" w:themeColor="text1"/>
                <w:sz w:val="16"/>
                <w:szCs w:val="16"/>
                <w:lang w:val="el-GR" w:eastAsia="en-GB"/>
              </w:rPr>
            </w:pPr>
            <w:ins w:id="1271" w:author="Microsoft Office User" w:date="2018-02-12T17:47:00Z">
              <w:r w:rsidRPr="007A0716">
                <w:rPr>
                  <w:b/>
                  <w:bCs/>
                  <w:color w:val="000000" w:themeColor="text1"/>
                  <w:sz w:val="16"/>
                  <w:szCs w:val="16"/>
                  <w:lang w:eastAsia="en-GB"/>
                </w:rPr>
                <w:t>ΜΟΝΑΔΑ</w:t>
              </w:r>
            </w:ins>
            <w:ins w:id="1272" w:author="mnezeriti" w:date="2018-02-13T13:34:00Z">
              <w:r w:rsidRPr="007A0716">
                <w:rPr>
                  <w:b/>
                  <w:bCs/>
                  <w:color w:val="000000" w:themeColor="text1"/>
                  <w:sz w:val="16"/>
                  <w:szCs w:val="16"/>
                  <w:lang w:val="el-GR" w:eastAsia="en-GB"/>
                </w:rPr>
                <w:t xml:space="preserve"> ΜΕΤΡΗΣΗΣ</w:t>
              </w:r>
            </w:ins>
          </w:p>
        </w:tc>
        <w:tc>
          <w:tcPr>
            <w:tcW w:w="597" w:type="pct"/>
            <w:tcBorders>
              <w:top w:val="nil"/>
              <w:left w:val="nil"/>
              <w:bottom w:val="single" w:sz="4" w:space="0" w:color="auto"/>
              <w:right w:val="single" w:sz="4" w:space="0" w:color="auto"/>
            </w:tcBorders>
            <w:shd w:val="clear" w:color="000000" w:fill="1F497D"/>
            <w:vAlign w:val="center"/>
            <w:hideMark/>
          </w:tcPr>
          <w:p w14:paraId="13BA4795" w14:textId="4B511639" w:rsidR="000C09A0" w:rsidRPr="007A0716" w:rsidRDefault="000C09A0" w:rsidP="0010618A">
            <w:pPr>
              <w:spacing w:after="0"/>
              <w:jc w:val="center"/>
              <w:rPr>
                <w:ins w:id="1273" w:author="Microsoft Office User" w:date="2018-02-12T17:47:00Z"/>
                <w:b/>
                <w:bCs/>
                <w:color w:val="000000" w:themeColor="text1"/>
                <w:sz w:val="16"/>
                <w:szCs w:val="16"/>
                <w:lang w:eastAsia="en-GB"/>
              </w:rPr>
            </w:pPr>
            <w:ins w:id="1274" w:author="Microsoft Office User" w:date="2018-02-12T17:47:00Z">
              <w:del w:id="1275" w:author="mnezeriti" w:date="2018-02-13T13:19:00Z">
                <w:r w:rsidRPr="007A0716" w:rsidDel="00664E56">
                  <w:rPr>
                    <w:b/>
                    <w:bCs/>
                    <w:color w:val="000000" w:themeColor="text1"/>
                    <w:sz w:val="16"/>
                    <w:szCs w:val="16"/>
                    <w:lang w:eastAsia="en-GB"/>
                  </w:rPr>
                  <w:delText xml:space="preserve">ΕΚΤΙΜΩΜΕΝΗ </w:delText>
                </w:r>
              </w:del>
              <w:r w:rsidRPr="007A0716">
                <w:rPr>
                  <w:b/>
                  <w:bCs/>
                  <w:color w:val="000000" w:themeColor="text1"/>
                  <w:sz w:val="16"/>
                  <w:szCs w:val="16"/>
                  <w:lang w:eastAsia="en-GB"/>
                </w:rPr>
                <w:t xml:space="preserve">ΠΟΣΟΤΗΤΑ </w:t>
              </w:r>
            </w:ins>
          </w:p>
        </w:tc>
        <w:tc>
          <w:tcPr>
            <w:tcW w:w="740" w:type="pct"/>
            <w:tcBorders>
              <w:top w:val="nil"/>
              <w:left w:val="nil"/>
              <w:bottom w:val="single" w:sz="4" w:space="0" w:color="auto"/>
              <w:right w:val="single" w:sz="4" w:space="0" w:color="auto"/>
            </w:tcBorders>
            <w:shd w:val="clear" w:color="000000" w:fill="1F497D"/>
          </w:tcPr>
          <w:p w14:paraId="467C75BD" w14:textId="4877E0F2" w:rsidR="000C09A0" w:rsidRPr="007A0716" w:rsidRDefault="000C09A0" w:rsidP="0010618A">
            <w:pPr>
              <w:spacing w:after="0"/>
              <w:jc w:val="center"/>
              <w:rPr>
                <w:ins w:id="1276" w:author="Microsoft Office User" w:date="2018-02-13T18:10:00Z"/>
                <w:b/>
                <w:bCs/>
                <w:color w:val="000000" w:themeColor="text1"/>
                <w:sz w:val="16"/>
                <w:szCs w:val="16"/>
                <w:highlight w:val="yellow"/>
                <w:lang w:eastAsia="en-GB"/>
              </w:rPr>
            </w:pPr>
          </w:p>
          <w:p w14:paraId="6BBE5A07" w14:textId="77777777" w:rsidR="000C09A0" w:rsidRPr="007A0716" w:rsidRDefault="000C09A0" w:rsidP="000C09A0">
            <w:pPr>
              <w:jc w:val="center"/>
              <w:rPr>
                <w:ins w:id="1277" w:author="Microsoft Office User" w:date="2018-02-13T18:11:00Z"/>
                <w:b/>
                <w:bCs/>
                <w:color w:val="000000" w:themeColor="text1"/>
                <w:sz w:val="16"/>
                <w:szCs w:val="16"/>
                <w:highlight w:val="yellow"/>
                <w:lang w:eastAsia="en-GB"/>
              </w:rPr>
            </w:pPr>
          </w:p>
          <w:p w14:paraId="39FD7609" w14:textId="456E8B93" w:rsidR="000C09A0" w:rsidRPr="007A0716" w:rsidDel="00664E56" w:rsidRDefault="000C09A0" w:rsidP="000C09A0">
            <w:pPr>
              <w:spacing w:line="480" w:lineRule="auto"/>
              <w:jc w:val="center"/>
              <w:rPr>
                <w:ins w:id="1278" w:author="Microsoft Office User" w:date="2018-02-13T18:10:00Z"/>
                <w:b/>
                <w:bCs/>
                <w:color w:val="000000" w:themeColor="text1"/>
                <w:sz w:val="16"/>
                <w:szCs w:val="16"/>
                <w:highlight w:val="yellow"/>
                <w:lang w:val="el-GR" w:eastAsia="en-GB"/>
              </w:rPr>
            </w:pPr>
          </w:p>
        </w:tc>
      </w:tr>
      <w:tr w:rsidR="007A0716" w:rsidRPr="007A0716" w14:paraId="5877B6A7" w14:textId="77777777" w:rsidTr="001E7FCB">
        <w:trPr>
          <w:trHeight w:val="1120"/>
          <w:ins w:id="1279" w:author="Microsoft Office User" w:date="2018-02-12T17:47:00Z"/>
        </w:trPr>
        <w:tc>
          <w:tcPr>
            <w:tcW w:w="540" w:type="pct"/>
            <w:tcBorders>
              <w:top w:val="nil"/>
              <w:left w:val="single" w:sz="4" w:space="0" w:color="auto"/>
              <w:bottom w:val="single" w:sz="4" w:space="0" w:color="auto"/>
              <w:right w:val="single" w:sz="4" w:space="0" w:color="auto"/>
            </w:tcBorders>
            <w:shd w:val="clear" w:color="000000" w:fill="1F497D"/>
            <w:noWrap/>
            <w:vAlign w:val="center"/>
            <w:hideMark/>
          </w:tcPr>
          <w:p w14:paraId="25C8C7F3" w14:textId="77777777" w:rsidR="000C09A0" w:rsidRPr="007A0716" w:rsidRDefault="000C09A0" w:rsidP="0010618A">
            <w:pPr>
              <w:spacing w:after="0"/>
              <w:jc w:val="center"/>
              <w:rPr>
                <w:ins w:id="1280" w:author="Microsoft Office User" w:date="2018-02-12T17:47:00Z"/>
                <w:b/>
                <w:bCs/>
                <w:color w:val="000000" w:themeColor="text1"/>
                <w:sz w:val="18"/>
                <w:szCs w:val="18"/>
                <w:lang w:eastAsia="en-GB"/>
              </w:rPr>
            </w:pPr>
            <w:ins w:id="1281" w:author="Microsoft Office User" w:date="2018-02-12T17:47:00Z">
              <w:r w:rsidRPr="007A0716">
                <w:rPr>
                  <w:b/>
                  <w:bCs/>
                  <w:color w:val="000000" w:themeColor="text1"/>
                  <w:sz w:val="18"/>
                  <w:szCs w:val="18"/>
                  <w:lang w:eastAsia="en-GB"/>
                </w:rPr>
                <w:t>1</w:t>
              </w:r>
            </w:ins>
          </w:p>
        </w:tc>
        <w:tc>
          <w:tcPr>
            <w:tcW w:w="601" w:type="pct"/>
            <w:tcBorders>
              <w:top w:val="nil"/>
              <w:left w:val="nil"/>
              <w:bottom w:val="single" w:sz="4" w:space="0" w:color="auto"/>
              <w:right w:val="single" w:sz="4" w:space="0" w:color="auto"/>
            </w:tcBorders>
            <w:shd w:val="clear" w:color="auto" w:fill="auto"/>
            <w:noWrap/>
            <w:vAlign w:val="center"/>
            <w:hideMark/>
          </w:tcPr>
          <w:p w14:paraId="22AB87A0" w14:textId="77777777" w:rsidR="000C09A0" w:rsidRPr="007A0716" w:rsidRDefault="000C09A0" w:rsidP="0010618A">
            <w:pPr>
              <w:spacing w:after="0"/>
              <w:jc w:val="center"/>
              <w:rPr>
                <w:ins w:id="1282" w:author="Microsoft Office User" w:date="2018-02-12T17:47:00Z"/>
                <w:color w:val="000000" w:themeColor="text1"/>
                <w:sz w:val="18"/>
                <w:szCs w:val="18"/>
                <w:lang w:eastAsia="en-GB"/>
              </w:rPr>
            </w:pPr>
            <w:ins w:id="1283" w:author="Microsoft Office User" w:date="2018-02-12T17:47:00Z">
              <w:r w:rsidRPr="007A0716">
                <w:rPr>
                  <w:color w:val="000000" w:themeColor="text1"/>
                  <w:sz w:val="18"/>
                  <w:szCs w:val="18"/>
                  <w:lang w:eastAsia="en-GB"/>
                </w:rPr>
                <w:t>397131000-4</w:t>
              </w:r>
            </w:ins>
          </w:p>
        </w:tc>
        <w:tc>
          <w:tcPr>
            <w:tcW w:w="1933" w:type="pct"/>
            <w:tcBorders>
              <w:top w:val="nil"/>
              <w:left w:val="nil"/>
              <w:bottom w:val="single" w:sz="4" w:space="0" w:color="auto"/>
              <w:right w:val="single" w:sz="4" w:space="0" w:color="auto"/>
            </w:tcBorders>
            <w:shd w:val="clear" w:color="auto" w:fill="auto"/>
            <w:vAlign w:val="center"/>
            <w:hideMark/>
          </w:tcPr>
          <w:p w14:paraId="297ED081" w14:textId="77777777" w:rsidR="000C09A0" w:rsidRPr="007A0716" w:rsidRDefault="000C09A0" w:rsidP="0010618A">
            <w:pPr>
              <w:spacing w:after="0"/>
              <w:jc w:val="center"/>
              <w:rPr>
                <w:ins w:id="1284" w:author="Microsoft Office User" w:date="2018-02-12T17:47:00Z"/>
                <w:color w:val="000000" w:themeColor="text1"/>
                <w:sz w:val="18"/>
                <w:szCs w:val="18"/>
                <w:lang w:val="el-GR" w:eastAsia="en-GB"/>
              </w:rPr>
            </w:pPr>
            <w:ins w:id="1285" w:author="Microsoft Office User" w:date="2018-02-12T17:47:00Z">
              <w:r w:rsidRPr="007A0716">
                <w:rPr>
                  <w:color w:val="000000" w:themeColor="text1"/>
                  <w:sz w:val="18"/>
                  <w:szCs w:val="18"/>
                  <w:lang w:val="el-GR" w:eastAsia="en-GB"/>
                </w:rPr>
                <w:t>ΠΛΥΝΤΗΡΙΟ ΠΙΑΤΩΝ, ΧΩΡΗΤΙΚΟΤΗΤΑ ΕΩΣ 9 ΣΕΡΒΙΤΣΙΑ, ΕΝΕΡΓΕΙΑΚΗ ΚΛΑΣΗ ΤΟΥΛΑΧΙΣΤΟΝ Α, ΕΠΙΠΕΔΟ ΘΟΡΥΒΟΥ ΜΕΧΡΙ 60</w:t>
              </w:r>
              <w:r w:rsidRPr="007A0716">
                <w:rPr>
                  <w:color w:val="000000" w:themeColor="text1"/>
                  <w:sz w:val="18"/>
                  <w:szCs w:val="18"/>
                  <w:lang w:eastAsia="en-GB"/>
                </w:rPr>
                <w:t>DB</w:t>
              </w:r>
              <w:r w:rsidRPr="007A0716">
                <w:rPr>
                  <w:color w:val="000000" w:themeColor="text1"/>
                  <w:sz w:val="18"/>
                  <w:szCs w:val="18"/>
                  <w:lang w:val="el-GR" w:eastAsia="en-GB"/>
                </w:rPr>
                <w:t>, ΠΛΑΤΟΣ ΕΩΣ 45</w:t>
              </w:r>
              <w:r w:rsidRPr="007A0716">
                <w:rPr>
                  <w:color w:val="000000" w:themeColor="text1"/>
                  <w:sz w:val="18"/>
                  <w:szCs w:val="18"/>
                  <w:lang w:eastAsia="en-GB"/>
                </w:rPr>
                <w:t>cm</w:t>
              </w:r>
            </w:ins>
          </w:p>
        </w:tc>
        <w:tc>
          <w:tcPr>
            <w:tcW w:w="589" w:type="pct"/>
            <w:tcBorders>
              <w:top w:val="nil"/>
              <w:left w:val="nil"/>
              <w:bottom w:val="single" w:sz="4" w:space="0" w:color="auto"/>
              <w:right w:val="single" w:sz="4" w:space="0" w:color="auto"/>
            </w:tcBorders>
            <w:shd w:val="clear" w:color="auto" w:fill="auto"/>
            <w:noWrap/>
            <w:vAlign w:val="center"/>
            <w:hideMark/>
          </w:tcPr>
          <w:p w14:paraId="0111B45E" w14:textId="77777777" w:rsidR="000C09A0" w:rsidRPr="007A0716" w:rsidRDefault="000C09A0" w:rsidP="0010618A">
            <w:pPr>
              <w:spacing w:after="0"/>
              <w:jc w:val="center"/>
              <w:rPr>
                <w:ins w:id="1286" w:author="Microsoft Office User" w:date="2018-02-12T17:47:00Z"/>
                <w:color w:val="000000" w:themeColor="text1"/>
                <w:sz w:val="18"/>
                <w:szCs w:val="18"/>
                <w:lang w:eastAsia="en-GB"/>
              </w:rPr>
            </w:pPr>
            <w:ins w:id="1287" w:author="Microsoft Office User" w:date="2018-02-12T17:47:00Z">
              <w:r w:rsidRPr="007A0716">
                <w:rPr>
                  <w:color w:val="000000" w:themeColor="text1"/>
                  <w:sz w:val="18"/>
                  <w:szCs w:val="18"/>
                  <w:lang w:eastAsia="en-GB"/>
                </w:rPr>
                <w:t>ΤΕΜΑΧΙΟ</w:t>
              </w:r>
            </w:ins>
          </w:p>
        </w:tc>
        <w:tc>
          <w:tcPr>
            <w:tcW w:w="597" w:type="pct"/>
            <w:tcBorders>
              <w:top w:val="nil"/>
              <w:left w:val="nil"/>
              <w:bottom w:val="single" w:sz="4" w:space="0" w:color="auto"/>
              <w:right w:val="single" w:sz="4" w:space="0" w:color="auto"/>
            </w:tcBorders>
            <w:shd w:val="clear" w:color="auto" w:fill="auto"/>
            <w:noWrap/>
            <w:vAlign w:val="center"/>
            <w:hideMark/>
          </w:tcPr>
          <w:p w14:paraId="1F4122E9" w14:textId="77777777" w:rsidR="000C09A0" w:rsidRPr="007A0716" w:rsidRDefault="000C09A0" w:rsidP="0010618A">
            <w:pPr>
              <w:spacing w:after="0"/>
              <w:jc w:val="center"/>
              <w:rPr>
                <w:ins w:id="1288" w:author="Microsoft Office User" w:date="2018-02-12T17:47:00Z"/>
                <w:color w:val="000000" w:themeColor="text1"/>
                <w:sz w:val="18"/>
                <w:szCs w:val="18"/>
                <w:lang w:eastAsia="en-GB"/>
              </w:rPr>
            </w:pPr>
            <w:ins w:id="1289" w:author="Microsoft Office User" w:date="2018-02-12T17:47:00Z">
              <w:r w:rsidRPr="007A0716">
                <w:rPr>
                  <w:color w:val="000000" w:themeColor="text1"/>
                  <w:sz w:val="18"/>
                  <w:szCs w:val="18"/>
                  <w:lang w:eastAsia="en-GB"/>
                </w:rPr>
                <w:t>3</w:t>
              </w:r>
            </w:ins>
          </w:p>
        </w:tc>
        <w:tc>
          <w:tcPr>
            <w:tcW w:w="740" w:type="pct"/>
            <w:tcBorders>
              <w:top w:val="nil"/>
              <w:left w:val="nil"/>
              <w:bottom w:val="single" w:sz="4" w:space="0" w:color="auto"/>
              <w:right w:val="single" w:sz="4" w:space="0" w:color="auto"/>
            </w:tcBorders>
          </w:tcPr>
          <w:p w14:paraId="18D00F08" w14:textId="178BBE33" w:rsidR="000C09A0" w:rsidRPr="007A0716" w:rsidRDefault="000C09A0" w:rsidP="0010618A">
            <w:pPr>
              <w:spacing w:after="0"/>
              <w:jc w:val="center"/>
              <w:rPr>
                <w:ins w:id="1290" w:author="Microsoft Office User" w:date="2018-02-13T18:10:00Z"/>
                <w:color w:val="000000" w:themeColor="text1"/>
                <w:sz w:val="18"/>
                <w:szCs w:val="18"/>
                <w:highlight w:val="yellow"/>
                <w:lang w:eastAsia="en-GB"/>
              </w:rPr>
            </w:pPr>
          </w:p>
        </w:tc>
      </w:tr>
      <w:tr w:rsidR="007A0716" w:rsidRPr="007A0716" w14:paraId="0261F5ED" w14:textId="77777777" w:rsidTr="001E7FCB">
        <w:trPr>
          <w:trHeight w:val="1120"/>
          <w:ins w:id="1291" w:author="Microsoft Office User" w:date="2018-02-12T17:47:00Z"/>
        </w:trPr>
        <w:tc>
          <w:tcPr>
            <w:tcW w:w="540" w:type="pct"/>
            <w:tcBorders>
              <w:top w:val="nil"/>
              <w:left w:val="single" w:sz="4" w:space="0" w:color="auto"/>
              <w:bottom w:val="single" w:sz="4" w:space="0" w:color="auto"/>
              <w:right w:val="single" w:sz="4" w:space="0" w:color="auto"/>
            </w:tcBorders>
            <w:shd w:val="clear" w:color="000000" w:fill="1F497D"/>
            <w:noWrap/>
            <w:vAlign w:val="center"/>
            <w:hideMark/>
          </w:tcPr>
          <w:p w14:paraId="1B3C49F7" w14:textId="77777777" w:rsidR="000C09A0" w:rsidRPr="007A0716" w:rsidRDefault="000C09A0" w:rsidP="0010618A">
            <w:pPr>
              <w:spacing w:after="0"/>
              <w:jc w:val="center"/>
              <w:rPr>
                <w:ins w:id="1292" w:author="Microsoft Office User" w:date="2018-02-12T17:47:00Z"/>
                <w:b/>
                <w:bCs/>
                <w:color w:val="000000" w:themeColor="text1"/>
                <w:sz w:val="18"/>
                <w:szCs w:val="18"/>
                <w:lang w:eastAsia="en-GB"/>
              </w:rPr>
            </w:pPr>
            <w:ins w:id="1293" w:author="Microsoft Office User" w:date="2018-02-12T17:47:00Z">
              <w:r w:rsidRPr="007A0716">
                <w:rPr>
                  <w:b/>
                  <w:bCs/>
                  <w:color w:val="000000" w:themeColor="text1"/>
                  <w:sz w:val="18"/>
                  <w:szCs w:val="18"/>
                  <w:lang w:eastAsia="en-GB"/>
                </w:rPr>
                <w:t>2</w:t>
              </w:r>
            </w:ins>
          </w:p>
        </w:tc>
        <w:tc>
          <w:tcPr>
            <w:tcW w:w="601" w:type="pct"/>
            <w:tcBorders>
              <w:top w:val="nil"/>
              <w:left w:val="nil"/>
              <w:bottom w:val="single" w:sz="4" w:space="0" w:color="auto"/>
              <w:right w:val="single" w:sz="4" w:space="0" w:color="auto"/>
            </w:tcBorders>
            <w:shd w:val="clear" w:color="auto" w:fill="auto"/>
            <w:noWrap/>
            <w:vAlign w:val="center"/>
            <w:hideMark/>
          </w:tcPr>
          <w:p w14:paraId="72EE4199" w14:textId="77777777" w:rsidR="000C09A0" w:rsidRPr="007A0716" w:rsidRDefault="000C09A0" w:rsidP="0010618A">
            <w:pPr>
              <w:spacing w:after="0"/>
              <w:jc w:val="center"/>
              <w:rPr>
                <w:ins w:id="1294" w:author="Microsoft Office User" w:date="2018-02-12T17:47:00Z"/>
                <w:color w:val="000000" w:themeColor="text1"/>
                <w:sz w:val="18"/>
                <w:szCs w:val="18"/>
                <w:lang w:eastAsia="en-GB"/>
              </w:rPr>
            </w:pPr>
            <w:ins w:id="1295" w:author="Microsoft Office User" w:date="2018-02-12T17:47:00Z">
              <w:r w:rsidRPr="007A0716">
                <w:rPr>
                  <w:color w:val="000000" w:themeColor="text1"/>
                  <w:sz w:val="18"/>
                  <w:szCs w:val="18"/>
                  <w:lang w:eastAsia="en-GB"/>
                </w:rPr>
                <w:t>39713200-5</w:t>
              </w:r>
            </w:ins>
          </w:p>
        </w:tc>
        <w:tc>
          <w:tcPr>
            <w:tcW w:w="1933" w:type="pct"/>
            <w:tcBorders>
              <w:top w:val="nil"/>
              <w:left w:val="nil"/>
              <w:bottom w:val="single" w:sz="4" w:space="0" w:color="auto"/>
              <w:right w:val="single" w:sz="4" w:space="0" w:color="auto"/>
            </w:tcBorders>
            <w:shd w:val="clear" w:color="auto" w:fill="auto"/>
            <w:vAlign w:val="center"/>
            <w:hideMark/>
          </w:tcPr>
          <w:p w14:paraId="3957859D" w14:textId="77777777" w:rsidR="000C09A0" w:rsidRPr="007A0716" w:rsidRDefault="000C09A0" w:rsidP="0010618A">
            <w:pPr>
              <w:spacing w:after="0"/>
              <w:jc w:val="center"/>
              <w:rPr>
                <w:ins w:id="1296" w:author="Microsoft Office User" w:date="2018-02-12T17:47:00Z"/>
                <w:color w:val="000000" w:themeColor="text1"/>
                <w:sz w:val="18"/>
                <w:szCs w:val="18"/>
                <w:lang w:val="el-GR" w:eastAsia="en-GB"/>
              </w:rPr>
            </w:pPr>
            <w:ins w:id="1297" w:author="Microsoft Office User" w:date="2018-02-12T17:47:00Z">
              <w:r w:rsidRPr="007A0716">
                <w:rPr>
                  <w:color w:val="000000" w:themeColor="text1"/>
                  <w:sz w:val="18"/>
                  <w:szCs w:val="18"/>
                  <w:lang w:val="el-GR" w:eastAsia="en-GB"/>
                </w:rPr>
                <w:t>ΣΤΕΓΝΩΤΗΡΙΟ ΡΟΥΧΩΝ, ΧΩΡΗΤΙΚΟΤΗΤΑ ΑΠΌ 9 ΚΙΛΑ, ΕΝΕΡΓΕΙΑΚΗΣ ΚΛΑΣΗΣ ΑΠΌ Α++ , ΕΜΠΡΟΣΘΙΑΣ ΦΟΡΤΩΣΗΣ, ΜΗ ΕΝΤΟΙΧΙΖΟΜΕΝΗ ΣΥΣΚΕΥΗ</w:t>
              </w:r>
            </w:ins>
          </w:p>
        </w:tc>
        <w:tc>
          <w:tcPr>
            <w:tcW w:w="589" w:type="pct"/>
            <w:tcBorders>
              <w:top w:val="nil"/>
              <w:left w:val="nil"/>
              <w:bottom w:val="single" w:sz="4" w:space="0" w:color="auto"/>
              <w:right w:val="single" w:sz="4" w:space="0" w:color="auto"/>
            </w:tcBorders>
            <w:shd w:val="clear" w:color="auto" w:fill="auto"/>
            <w:noWrap/>
            <w:vAlign w:val="center"/>
            <w:hideMark/>
          </w:tcPr>
          <w:p w14:paraId="6DADBBC3" w14:textId="77777777" w:rsidR="000C09A0" w:rsidRPr="007A0716" w:rsidRDefault="000C09A0" w:rsidP="0010618A">
            <w:pPr>
              <w:spacing w:after="0"/>
              <w:jc w:val="center"/>
              <w:rPr>
                <w:ins w:id="1298" w:author="Microsoft Office User" w:date="2018-02-12T17:47:00Z"/>
                <w:color w:val="000000" w:themeColor="text1"/>
                <w:sz w:val="18"/>
                <w:szCs w:val="18"/>
                <w:lang w:eastAsia="en-GB"/>
              </w:rPr>
            </w:pPr>
            <w:ins w:id="1299" w:author="Microsoft Office User" w:date="2018-02-12T17:47:00Z">
              <w:r w:rsidRPr="007A0716">
                <w:rPr>
                  <w:color w:val="000000" w:themeColor="text1"/>
                  <w:sz w:val="18"/>
                  <w:szCs w:val="18"/>
                  <w:lang w:eastAsia="en-GB"/>
                </w:rPr>
                <w:t>ΤΕΜΑΧΙΟ</w:t>
              </w:r>
            </w:ins>
          </w:p>
        </w:tc>
        <w:tc>
          <w:tcPr>
            <w:tcW w:w="597" w:type="pct"/>
            <w:tcBorders>
              <w:top w:val="nil"/>
              <w:left w:val="nil"/>
              <w:bottom w:val="single" w:sz="4" w:space="0" w:color="auto"/>
              <w:right w:val="single" w:sz="4" w:space="0" w:color="auto"/>
            </w:tcBorders>
            <w:shd w:val="clear" w:color="auto" w:fill="auto"/>
            <w:noWrap/>
            <w:vAlign w:val="center"/>
            <w:hideMark/>
          </w:tcPr>
          <w:p w14:paraId="3D091EFA" w14:textId="77777777" w:rsidR="000C09A0" w:rsidRPr="007A0716" w:rsidRDefault="000C09A0" w:rsidP="0010618A">
            <w:pPr>
              <w:spacing w:after="0"/>
              <w:jc w:val="center"/>
              <w:rPr>
                <w:ins w:id="1300" w:author="Microsoft Office User" w:date="2018-02-12T17:47:00Z"/>
                <w:color w:val="000000" w:themeColor="text1"/>
                <w:sz w:val="18"/>
                <w:szCs w:val="18"/>
                <w:lang w:eastAsia="en-GB"/>
              </w:rPr>
            </w:pPr>
            <w:ins w:id="1301" w:author="Microsoft Office User" w:date="2018-02-12T17:47:00Z">
              <w:r w:rsidRPr="007A0716">
                <w:rPr>
                  <w:color w:val="000000" w:themeColor="text1"/>
                  <w:sz w:val="18"/>
                  <w:szCs w:val="18"/>
                  <w:lang w:eastAsia="en-GB"/>
                </w:rPr>
                <w:t>3</w:t>
              </w:r>
            </w:ins>
          </w:p>
        </w:tc>
        <w:tc>
          <w:tcPr>
            <w:tcW w:w="740" w:type="pct"/>
            <w:tcBorders>
              <w:top w:val="nil"/>
              <w:left w:val="nil"/>
              <w:bottom w:val="single" w:sz="4" w:space="0" w:color="auto"/>
              <w:right w:val="single" w:sz="4" w:space="0" w:color="auto"/>
            </w:tcBorders>
          </w:tcPr>
          <w:p w14:paraId="478CACD5" w14:textId="670C6B1D" w:rsidR="000C09A0" w:rsidRPr="007A0716" w:rsidRDefault="000C09A0" w:rsidP="0010618A">
            <w:pPr>
              <w:spacing w:after="0"/>
              <w:jc w:val="center"/>
              <w:rPr>
                <w:ins w:id="1302" w:author="Microsoft Office User" w:date="2018-02-13T18:10:00Z"/>
                <w:color w:val="000000" w:themeColor="text1"/>
                <w:sz w:val="18"/>
                <w:szCs w:val="18"/>
                <w:lang w:eastAsia="en-GB"/>
              </w:rPr>
            </w:pPr>
          </w:p>
        </w:tc>
      </w:tr>
      <w:tr w:rsidR="007A0716" w:rsidRPr="007A0716" w14:paraId="5575F439" w14:textId="77777777" w:rsidTr="001E7FCB">
        <w:trPr>
          <w:trHeight w:val="1120"/>
          <w:ins w:id="1303" w:author="Microsoft Office User" w:date="2018-02-12T17:47:00Z"/>
        </w:trPr>
        <w:tc>
          <w:tcPr>
            <w:tcW w:w="540" w:type="pct"/>
            <w:tcBorders>
              <w:top w:val="nil"/>
              <w:left w:val="single" w:sz="4" w:space="0" w:color="auto"/>
              <w:bottom w:val="single" w:sz="4" w:space="0" w:color="auto"/>
              <w:right w:val="single" w:sz="4" w:space="0" w:color="auto"/>
            </w:tcBorders>
            <w:shd w:val="clear" w:color="000000" w:fill="1F497D"/>
            <w:noWrap/>
            <w:vAlign w:val="center"/>
            <w:hideMark/>
          </w:tcPr>
          <w:p w14:paraId="763C09D5" w14:textId="77777777" w:rsidR="000C09A0" w:rsidRPr="007A0716" w:rsidRDefault="000C09A0" w:rsidP="0010618A">
            <w:pPr>
              <w:spacing w:after="0"/>
              <w:jc w:val="center"/>
              <w:rPr>
                <w:ins w:id="1304" w:author="Microsoft Office User" w:date="2018-02-12T17:47:00Z"/>
                <w:b/>
                <w:bCs/>
                <w:color w:val="000000" w:themeColor="text1"/>
                <w:sz w:val="18"/>
                <w:szCs w:val="18"/>
                <w:lang w:eastAsia="en-GB"/>
              </w:rPr>
            </w:pPr>
            <w:ins w:id="1305" w:author="Microsoft Office User" w:date="2018-02-12T17:47:00Z">
              <w:r w:rsidRPr="007A0716">
                <w:rPr>
                  <w:b/>
                  <w:bCs/>
                  <w:color w:val="000000" w:themeColor="text1"/>
                  <w:sz w:val="18"/>
                  <w:szCs w:val="18"/>
                  <w:lang w:eastAsia="en-GB"/>
                </w:rPr>
                <w:t>3</w:t>
              </w:r>
            </w:ins>
          </w:p>
        </w:tc>
        <w:tc>
          <w:tcPr>
            <w:tcW w:w="601" w:type="pct"/>
            <w:tcBorders>
              <w:top w:val="nil"/>
              <w:left w:val="nil"/>
              <w:bottom w:val="single" w:sz="4" w:space="0" w:color="auto"/>
              <w:right w:val="single" w:sz="4" w:space="0" w:color="auto"/>
            </w:tcBorders>
            <w:shd w:val="clear" w:color="auto" w:fill="auto"/>
            <w:noWrap/>
            <w:vAlign w:val="center"/>
            <w:hideMark/>
          </w:tcPr>
          <w:p w14:paraId="78522C62" w14:textId="77777777" w:rsidR="000C09A0" w:rsidRPr="007A0716" w:rsidRDefault="000C09A0" w:rsidP="0010618A">
            <w:pPr>
              <w:spacing w:after="0"/>
              <w:jc w:val="center"/>
              <w:rPr>
                <w:ins w:id="1306" w:author="Microsoft Office User" w:date="2018-02-12T17:47:00Z"/>
                <w:color w:val="000000" w:themeColor="text1"/>
                <w:sz w:val="18"/>
                <w:szCs w:val="18"/>
                <w:lang w:eastAsia="en-GB"/>
              </w:rPr>
            </w:pPr>
            <w:ins w:id="1307" w:author="Microsoft Office User" w:date="2018-02-12T17:47:00Z">
              <w:r w:rsidRPr="007A0716">
                <w:rPr>
                  <w:color w:val="000000" w:themeColor="text1"/>
                  <w:sz w:val="18"/>
                  <w:szCs w:val="18"/>
                  <w:lang w:eastAsia="en-GB"/>
                </w:rPr>
                <w:t>39713200-5</w:t>
              </w:r>
            </w:ins>
          </w:p>
        </w:tc>
        <w:tc>
          <w:tcPr>
            <w:tcW w:w="1933" w:type="pct"/>
            <w:tcBorders>
              <w:top w:val="nil"/>
              <w:left w:val="nil"/>
              <w:bottom w:val="single" w:sz="4" w:space="0" w:color="auto"/>
              <w:right w:val="single" w:sz="4" w:space="0" w:color="auto"/>
            </w:tcBorders>
            <w:shd w:val="clear" w:color="auto" w:fill="auto"/>
            <w:vAlign w:val="center"/>
            <w:hideMark/>
          </w:tcPr>
          <w:p w14:paraId="037D9D1F" w14:textId="77777777" w:rsidR="000C09A0" w:rsidRPr="007A0716" w:rsidRDefault="000C09A0" w:rsidP="0010618A">
            <w:pPr>
              <w:spacing w:after="0"/>
              <w:jc w:val="center"/>
              <w:rPr>
                <w:ins w:id="1308" w:author="Microsoft Office User" w:date="2018-02-12T17:47:00Z"/>
                <w:color w:val="000000" w:themeColor="text1"/>
                <w:sz w:val="18"/>
                <w:szCs w:val="18"/>
                <w:lang w:val="el-GR" w:eastAsia="en-GB"/>
              </w:rPr>
            </w:pPr>
            <w:ins w:id="1309" w:author="Microsoft Office User" w:date="2018-02-12T17:47:00Z">
              <w:r w:rsidRPr="007A0716">
                <w:rPr>
                  <w:color w:val="000000" w:themeColor="text1"/>
                  <w:sz w:val="18"/>
                  <w:szCs w:val="18"/>
                  <w:lang w:val="el-GR" w:eastAsia="en-GB"/>
                </w:rPr>
                <w:t>ΠΛΥΝΤΗΡΙΟ ΡΟΥΧΩΝ, ΧΩΡΗΤΙΚΟΤΗΤΑ ΑΠΌ 8 ΚΙΛΑ, ΕΝΕΡΓΕΙΑΚΗΣ ΚΛΑΣΗΣ ΑΠΌ Α++, ΕΜΠΡΟΣΘΙΑΣ ΦΟΡΤΩΣΗΣ, ΣΤΥΨΙΜΟ ΤΟΥΛΑΧΙΣΤΟΝ 1000 ΣΤΡΟΦΩΝ</w:t>
              </w:r>
            </w:ins>
          </w:p>
        </w:tc>
        <w:tc>
          <w:tcPr>
            <w:tcW w:w="589" w:type="pct"/>
            <w:tcBorders>
              <w:top w:val="nil"/>
              <w:left w:val="nil"/>
              <w:bottom w:val="single" w:sz="4" w:space="0" w:color="auto"/>
              <w:right w:val="single" w:sz="4" w:space="0" w:color="auto"/>
            </w:tcBorders>
            <w:shd w:val="clear" w:color="auto" w:fill="auto"/>
            <w:noWrap/>
            <w:vAlign w:val="center"/>
            <w:hideMark/>
          </w:tcPr>
          <w:p w14:paraId="050168EF" w14:textId="77777777" w:rsidR="000C09A0" w:rsidRPr="007A0716" w:rsidRDefault="000C09A0" w:rsidP="0010618A">
            <w:pPr>
              <w:spacing w:after="0"/>
              <w:jc w:val="center"/>
              <w:rPr>
                <w:ins w:id="1310" w:author="Microsoft Office User" w:date="2018-02-12T17:47:00Z"/>
                <w:color w:val="000000" w:themeColor="text1"/>
                <w:sz w:val="18"/>
                <w:szCs w:val="18"/>
                <w:lang w:eastAsia="en-GB"/>
              </w:rPr>
            </w:pPr>
            <w:ins w:id="1311" w:author="Microsoft Office User" w:date="2018-02-12T17:47:00Z">
              <w:r w:rsidRPr="007A0716">
                <w:rPr>
                  <w:color w:val="000000" w:themeColor="text1"/>
                  <w:sz w:val="18"/>
                  <w:szCs w:val="18"/>
                  <w:lang w:eastAsia="en-GB"/>
                </w:rPr>
                <w:t>ΤΕΜΑΧΙΟ</w:t>
              </w:r>
            </w:ins>
          </w:p>
        </w:tc>
        <w:tc>
          <w:tcPr>
            <w:tcW w:w="597" w:type="pct"/>
            <w:tcBorders>
              <w:top w:val="nil"/>
              <w:left w:val="nil"/>
              <w:bottom w:val="single" w:sz="4" w:space="0" w:color="auto"/>
              <w:right w:val="single" w:sz="4" w:space="0" w:color="auto"/>
            </w:tcBorders>
            <w:shd w:val="clear" w:color="auto" w:fill="auto"/>
            <w:noWrap/>
            <w:vAlign w:val="center"/>
            <w:hideMark/>
          </w:tcPr>
          <w:p w14:paraId="222354EB" w14:textId="77777777" w:rsidR="000C09A0" w:rsidRPr="007A0716" w:rsidRDefault="000C09A0" w:rsidP="0010618A">
            <w:pPr>
              <w:spacing w:after="0"/>
              <w:jc w:val="center"/>
              <w:rPr>
                <w:ins w:id="1312" w:author="Microsoft Office User" w:date="2018-02-12T17:47:00Z"/>
                <w:color w:val="000000" w:themeColor="text1"/>
                <w:sz w:val="18"/>
                <w:szCs w:val="18"/>
                <w:lang w:eastAsia="en-GB"/>
              </w:rPr>
            </w:pPr>
            <w:ins w:id="1313" w:author="Microsoft Office User" w:date="2018-02-12T17:47:00Z">
              <w:r w:rsidRPr="007A0716">
                <w:rPr>
                  <w:color w:val="000000" w:themeColor="text1"/>
                  <w:sz w:val="18"/>
                  <w:szCs w:val="18"/>
                  <w:lang w:eastAsia="en-GB"/>
                </w:rPr>
                <w:t>3</w:t>
              </w:r>
            </w:ins>
          </w:p>
        </w:tc>
        <w:tc>
          <w:tcPr>
            <w:tcW w:w="740" w:type="pct"/>
            <w:tcBorders>
              <w:top w:val="nil"/>
              <w:left w:val="nil"/>
              <w:bottom w:val="single" w:sz="4" w:space="0" w:color="auto"/>
              <w:right w:val="single" w:sz="4" w:space="0" w:color="auto"/>
            </w:tcBorders>
          </w:tcPr>
          <w:p w14:paraId="7CDD74C7" w14:textId="7C6D748E" w:rsidR="000C09A0" w:rsidRPr="007A0716" w:rsidRDefault="000C09A0" w:rsidP="0010618A">
            <w:pPr>
              <w:spacing w:after="0"/>
              <w:jc w:val="center"/>
              <w:rPr>
                <w:ins w:id="1314" w:author="Microsoft Office User" w:date="2018-02-13T18:10:00Z"/>
                <w:color w:val="000000" w:themeColor="text1"/>
                <w:sz w:val="18"/>
                <w:szCs w:val="18"/>
                <w:lang w:eastAsia="en-GB"/>
              </w:rPr>
            </w:pPr>
          </w:p>
        </w:tc>
      </w:tr>
      <w:tr w:rsidR="007A0716" w:rsidRPr="007A0716" w14:paraId="0694D02F" w14:textId="77777777" w:rsidTr="001E7FCB">
        <w:trPr>
          <w:trHeight w:val="840"/>
          <w:ins w:id="1315" w:author="Microsoft Office User" w:date="2018-02-12T17:47:00Z"/>
        </w:trPr>
        <w:tc>
          <w:tcPr>
            <w:tcW w:w="540" w:type="pct"/>
            <w:tcBorders>
              <w:top w:val="nil"/>
              <w:left w:val="single" w:sz="4" w:space="0" w:color="auto"/>
              <w:bottom w:val="single" w:sz="4" w:space="0" w:color="auto"/>
              <w:right w:val="single" w:sz="4" w:space="0" w:color="auto"/>
            </w:tcBorders>
            <w:shd w:val="clear" w:color="000000" w:fill="1F497D"/>
            <w:noWrap/>
            <w:vAlign w:val="center"/>
            <w:hideMark/>
          </w:tcPr>
          <w:p w14:paraId="79975D86" w14:textId="77777777" w:rsidR="000C09A0" w:rsidRPr="007A0716" w:rsidRDefault="000C09A0" w:rsidP="0010618A">
            <w:pPr>
              <w:spacing w:after="0"/>
              <w:jc w:val="center"/>
              <w:rPr>
                <w:ins w:id="1316" w:author="Microsoft Office User" w:date="2018-02-12T17:47:00Z"/>
                <w:b/>
                <w:bCs/>
                <w:color w:val="000000" w:themeColor="text1"/>
                <w:sz w:val="18"/>
                <w:szCs w:val="18"/>
                <w:lang w:eastAsia="en-GB"/>
              </w:rPr>
            </w:pPr>
            <w:ins w:id="1317" w:author="Microsoft Office User" w:date="2018-02-12T17:47:00Z">
              <w:r w:rsidRPr="007A0716">
                <w:rPr>
                  <w:b/>
                  <w:bCs/>
                  <w:color w:val="000000" w:themeColor="text1"/>
                  <w:sz w:val="18"/>
                  <w:szCs w:val="18"/>
                  <w:lang w:eastAsia="en-GB"/>
                </w:rPr>
                <w:t>4</w:t>
              </w:r>
            </w:ins>
          </w:p>
        </w:tc>
        <w:tc>
          <w:tcPr>
            <w:tcW w:w="601" w:type="pct"/>
            <w:tcBorders>
              <w:top w:val="nil"/>
              <w:left w:val="nil"/>
              <w:bottom w:val="single" w:sz="4" w:space="0" w:color="auto"/>
              <w:right w:val="single" w:sz="4" w:space="0" w:color="auto"/>
            </w:tcBorders>
            <w:shd w:val="clear" w:color="auto" w:fill="auto"/>
            <w:noWrap/>
            <w:vAlign w:val="center"/>
            <w:hideMark/>
          </w:tcPr>
          <w:p w14:paraId="3EEBE0E1" w14:textId="77777777" w:rsidR="000C09A0" w:rsidRPr="007A0716" w:rsidRDefault="000C09A0" w:rsidP="0010618A">
            <w:pPr>
              <w:spacing w:after="0"/>
              <w:jc w:val="center"/>
              <w:rPr>
                <w:ins w:id="1318" w:author="Microsoft Office User" w:date="2018-02-12T17:47:00Z"/>
                <w:color w:val="000000" w:themeColor="text1"/>
                <w:sz w:val="18"/>
                <w:szCs w:val="18"/>
                <w:lang w:eastAsia="en-GB"/>
              </w:rPr>
            </w:pPr>
            <w:ins w:id="1319" w:author="Microsoft Office User" w:date="2018-02-12T17:47:00Z">
              <w:r w:rsidRPr="007A0716">
                <w:rPr>
                  <w:color w:val="000000" w:themeColor="text1"/>
                  <w:sz w:val="18"/>
                  <w:szCs w:val="18"/>
                  <w:lang w:eastAsia="en-GB"/>
                </w:rPr>
                <w:t>32000000-3</w:t>
              </w:r>
            </w:ins>
          </w:p>
        </w:tc>
        <w:tc>
          <w:tcPr>
            <w:tcW w:w="1933" w:type="pct"/>
            <w:tcBorders>
              <w:top w:val="nil"/>
              <w:left w:val="nil"/>
              <w:bottom w:val="single" w:sz="4" w:space="0" w:color="auto"/>
              <w:right w:val="single" w:sz="4" w:space="0" w:color="auto"/>
            </w:tcBorders>
            <w:shd w:val="clear" w:color="auto" w:fill="auto"/>
            <w:vAlign w:val="center"/>
            <w:hideMark/>
          </w:tcPr>
          <w:p w14:paraId="7A1EF3AC" w14:textId="77777777" w:rsidR="000C09A0" w:rsidRPr="007A0716" w:rsidRDefault="000C09A0" w:rsidP="0010618A">
            <w:pPr>
              <w:spacing w:after="0"/>
              <w:jc w:val="center"/>
              <w:rPr>
                <w:ins w:id="1320" w:author="Microsoft Office User" w:date="2018-02-12T17:47:00Z"/>
                <w:color w:val="000000" w:themeColor="text1"/>
                <w:sz w:val="18"/>
                <w:szCs w:val="18"/>
                <w:lang w:eastAsia="en-GB"/>
              </w:rPr>
            </w:pPr>
            <w:ins w:id="1321" w:author="Microsoft Office User" w:date="2018-02-12T17:47:00Z">
              <w:r w:rsidRPr="007A0716">
                <w:rPr>
                  <w:color w:val="000000" w:themeColor="text1"/>
                  <w:sz w:val="18"/>
                  <w:szCs w:val="18"/>
                  <w:lang w:eastAsia="en-GB"/>
                </w:rPr>
                <w:t>ΤΗΛΕΟΡΑΣΗ, ΤΥΠΟΣ LED, ΕΩΣ 49 ΙΝΤΣΕΣ, FULL HD, ΣΥΧΝΟΤΗΤΑ ΑΝΑΝΕΩΣΗΣ ΕΙΚΟΝΑΣ ΤΟΥΛΑΧΙΣΤΟΝ 100HZ</w:t>
              </w:r>
            </w:ins>
          </w:p>
        </w:tc>
        <w:tc>
          <w:tcPr>
            <w:tcW w:w="589" w:type="pct"/>
            <w:tcBorders>
              <w:top w:val="nil"/>
              <w:left w:val="nil"/>
              <w:bottom w:val="single" w:sz="4" w:space="0" w:color="auto"/>
              <w:right w:val="single" w:sz="4" w:space="0" w:color="auto"/>
            </w:tcBorders>
            <w:shd w:val="clear" w:color="auto" w:fill="auto"/>
            <w:noWrap/>
            <w:vAlign w:val="center"/>
            <w:hideMark/>
          </w:tcPr>
          <w:p w14:paraId="107708D2" w14:textId="77777777" w:rsidR="000C09A0" w:rsidRPr="007A0716" w:rsidRDefault="000C09A0" w:rsidP="0010618A">
            <w:pPr>
              <w:spacing w:after="0"/>
              <w:jc w:val="center"/>
              <w:rPr>
                <w:ins w:id="1322" w:author="Microsoft Office User" w:date="2018-02-12T17:47:00Z"/>
                <w:color w:val="000000" w:themeColor="text1"/>
                <w:sz w:val="18"/>
                <w:szCs w:val="18"/>
                <w:lang w:eastAsia="en-GB"/>
              </w:rPr>
            </w:pPr>
            <w:ins w:id="1323" w:author="Microsoft Office User" w:date="2018-02-12T17:47:00Z">
              <w:r w:rsidRPr="007A0716">
                <w:rPr>
                  <w:color w:val="000000" w:themeColor="text1"/>
                  <w:sz w:val="18"/>
                  <w:szCs w:val="18"/>
                  <w:lang w:eastAsia="en-GB"/>
                </w:rPr>
                <w:t>ΤΕΜΑΧΙΟ</w:t>
              </w:r>
            </w:ins>
          </w:p>
        </w:tc>
        <w:tc>
          <w:tcPr>
            <w:tcW w:w="597" w:type="pct"/>
            <w:tcBorders>
              <w:top w:val="nil"/>
              <w:left w:val="nil"/>
              <w:bottom w:val="single" w:sz="4" w:space="0" w:color="auto"/>
              <w:right w:val="single" w:sz="4" w:space="0" w:color="auto"/>
            </w:tcBorders>
            <w:shd w:val="clear" w:color="auto" w:fill="auto"/>
            <w:noWrap/>
            <w:vAlign w:val="center"/>
            <w:hideMark/>
          </w:tcPr>
          <w:p w14:paraId="419A132A" w14:textId="77777777" w:rsidR="000C09A0" w:rsidRPr="007A0716" w:rsidRDefault="000C09A0" w:rsidP="0010618A">
            <w:pPr>
              <w:spacing w:after="0"/>
              <w:jc w:val="center"/>
              <w:rPr>
                <w:ins w:id="1324" w:author="Microsoft Office User" w:date="2018-02-12T17:47:00Z"/>
                <w:color w:val="000000" w:themeColor="text1"/>
                <w:sz w:val="18"/>
                <w:szCs w:val="18"/>
                <w:lang w:eastAsia="en-GB"/>
              </w:rPr>
            </w:pPr>
            <w:ins w:id="1325" w:author="Microsoft Office User" w:date="2018-02-12T17:47:00Z">
              <w:r w:rsidRPr="007A0716">
                <w:rPr>
                  <w:color w:val="000000" w:themeColor="text1"/>
                  <w:sz w:val="18"/>
                  <w:szCs w:val="18"/>
                  <w:lang w:eastAsia="en-GB"/>
                </w:rPr>
                <w:t>3</w:t>
              </w:r>
            </w:ins>
          </w:p>
        </w:tc>
        <w:tc>
          <w:tcPr>
            <w:tcW w:w="740" w:type="pct"/>
            <w:tcBorders>
              <w:top w:val="nil"/>
              <w:left w:val="nil"/>
              <w:bottom w:val="single" w:sz="4" w:space="0" w:color="auto"/>
              <w:right w:val="single" w:sz="4" w:space="0" w:color="auto"/>
            </w:tcBorders>
          </w:tcPr>
          <w:p w14:paraId="67CBC9FD" w14:textId="0E1D6160" w:rsidR="000C09A0" w:rsidRPr="007A0716" w:rsidRDefault="000C09A0" w:rsidP="0010618A">
            <w:pPr>
              <w:spacing w:after="0"/>
              <w:jc w:val="center"/>
              <w:rPr>
                <w:ins w:id="1326" w:author="Microsoft Office User" w:date="2018-02-13T18:10:00Z"/>
                <w:color w:val="000000" w:themeColor="text1"/>
                <w:sz w:val="18"/>
                <w:szCs w:val="18"/>
                <w:lang w:eastAsia="en-GB"/>
              </w:rPr>
            </w:pPr>
          </w:p>
        </w:tc>
      </w:tr>
      <w:tr w:rsidR="007A0716" w:rsidRPr="007A0716" w14:paraId="6D470605" w14:textId="77777777" w:rsidTr="001E7FCB">
        <w:trPr>
          <w:trHeight w:val="1120"/>
          <w:ins w:id="1327" w:author="Microsoft Office User" w:date="2018-02-12T17:47:00Z"/>
        </w:trPr>
        <w:tc>
          <w:tcPr>
            <w:tcW w:w="540" w:type="pct"/>
            <w:tcBorders>
              <w:top w:val="nil"/>
              <w:left w:val="single" w:sz="4" w:space="0" w:color="auto"/>
              <w:bottom w:val="single" w:sz="4" w:space="0" w:color="auto"/>
              <w:right w:val="single" w:sz="4" w:space="0" w:color="auto"/>
            </w:tcBorders>
            <w:shd w:val="clear" w:color="000000" w:fill="1F497D"/>
            <w:noWrap/>
            <w:vAlign w:val="center"/>
            <w:hideMark/>
          </w:tcPr>
          <w:p w14:paraId="601C3526" w14:textId="77777777" w:rsidR="000C09A0" w:rsidRPr="007A0716" w:rsidRDefault="000C09A0" w:rsidP="0010618A">
            <w:pPr>
              <w:spacing w:after="0"/>
              <w:jc w:val="center"/>
              <w:rPr>
                <w:ins w:id="1328" w:author="Microsoft Office User" w:date="2018-02-12T17:47:00Z"/>
                <w:b/>
                <w:bCs/>
                <w:color w:val="000000" w:themeColor="text1"/>
                <w:sz w:val="18"/>
                <w:szCs w:val="18"/>
                <w:lang w:eastAsia="en-GB"/>
              </w:rPr>
            </w:pPr>
            <w:ins w:id="1329" w:author="Microsoft Office User" w:date="2018-02-12T17:47:00Z">
              <w:r w:rsidRPr="007A0716">
                <w:rPr>
                  <w:b/>
                  <w:bCs/>
                  <w:color w:val="000000" w:themeColor="text1"/>
                  <w:sz w:val="18"/>
                  <w:szCs w:val="18"/>
                  <w:lang w:eastAsia="en-GB"/>
                </w:rPr>
                <w:t>5</w:t>
              </w:r>
            </w:ins>
          </w:p>
        </w:tc>
        <w:tc>
          <w:tcPr>
            <w:tcW w:w="601" w:type="pct"/>
            <w:tcBorders>
              <w:top w:val="nil"/>
              <w:left w:val="nil"/>
              <w:bottom w:val="single" w:sz="4" w:space="0" w:color="auto"/>
              <w:right w:val="single" w:sz="4" w:space="0" w:color="auto"/>
            </w:tcBorders>
            <w:shd w:val="clear" w:color="auto" w:fill="auto"/>
            <w:noWrap/>
            <w:vAlign w:val="center"/>
            <w:hideMark/>
          </w:tcPr>
          <w:p w14:paraId="352FE11A" w14:textId="77777777" w:rsidR="000C09A0" w:rsidRPr="007A0716" w:rsidRDefault="000C09A0" w:rsidP="0010618A">
            <w:pPr>
              <w:spacing w:after="0"/>
              <w:jc w:val="center"/>
              <w:rPr>
                <w:ins w:id="1330" w:author="Microsoft Office User" w:date="2018-02-12T17:47:00Z"/>
                <w:color w:val="000000" w:themeColor="text1"/>
                <w:sz w:val="18"/>
                <w:szCs w:val="18"/>
                <w:lang w:eastAsia="en-GB"/>
              </w:rPr>
            </w:pPr>
            <w:ins w:id="1331" w:author="Microsoft Office User" w:date="2018-02-12T17:47:00Z">
              <w:r w:rsidRPr="007A0716">
                <w:rPr>
                  <w:color w:val="000000" w:themeColor="text1"/>
                  <w:sz w:val="18"/>
                  <w:szCs w:val="18"/>
                  <w:lang w:eastAsia="en-GB"/>
                </w:rPr>
                <w:t>32342410-9</w:t>
              </w:r>
            </w:ins>
          </w:p>
        </w:tc>
        <w:tc>
          <w:tcPr>
            <w:tcW w:w="1933" w:type="pct"/>
            <w:tcBorders>
              <w:top w:val="nil"/>
              <w:left w:val="nil"/>
              <w:bottom w:val="single" w:sz="4" w:space="0" w:color="auto"/>
              <w:right w:val="single" w:sz="4" w:space="0" w:color="auto"/>
            </w:tcBorders>
            <w:shd w:val="clear" w:color="auto" w:fill="auto"/>
            <w:vAlign w:val="center"/>
            <w:hideMark/>
          </w:tcPr>
          <w:p w14:paraId="08DB6450" w14:textId="77777777" w:rsidR="000C09A0" w:rsidRPr="007A0716" w:rsidRDefault="000C09A0" w:rsidP="0010618A">
            <w:pPr>
              <w:spacing w:after="0"/>
              <w:jc w:val="center"/>
              <w:rPr>
                <w:ins w:id="1332" w:author="Microsoft Office User" w:date="2018-02-12T17:47:00Z"/>
                <w:color w:val="000000" w:themeColor="text1"/>
                <w:sz w:val="18"/>
                <w:szCs w:val="18"/>
                <w:lang w:eastAsia="en-GB"/>
              </w:rPr>
            </w:pPr>
            <w:ins w:id="1333" w:author="Microsoft Office User" w:date="2018-02-12T17:47:00Z">
              <w:r w:rsidRPr="007A0716">
                <w:rPr>
                  <w:color w:val="000000" w:themeColor="text1"/>
                  <w:sz w:val="18"/>
                  <w:szCs w:val="18"/>
                  <w:lang w:eastAsia="en-GB"/>
                </w:rPr>
                <w:t>ΗΧΟΣΥΣΤΗΜΑ ΤΗΛΕΟΡΑΣΗΣ, 5.1, ΤΟΥΛΑΧΙΣΤΟΝ 400W, ΔΥΝΑΤΟΤΗΤΑ  ΗΧΟΥ DOLBY, ΕΥΡΟΣ ΣΥΧΝΟΤΗΤΑΣ ΑΠΟΚΡΙΣΗΣ ΤΟΥΛΑΧΙΣΤΟΝ 40HZ-22KHZ</w:t>
              </w:r>
            </w:ins>
          </w:p>
        </w:tc>
        <w:tc>
          <w:tcPr>
            <w:tcW w:w="589" w:type="pct"/>
            <w:tcBorders>
              <w:top w:val="nil"/>
              <w:left w:val="nil"/>
              <w:bottom w:val="single" w:sz="4" w:space="0" w:color="auto"/>
              <w:right w:val="single" w:sz="4" w:space="0" w:color="auto"/>
            </w:tcBorders>
            <w:shd w:val="clear" w:color="auto" w:fill="auto"/>
            <w:noWrap/>
            <w:vAlign w:val="center"/>
            <w:hideMark/>
          </w:tcPr>
          <w:p w14:paraId="63A3F793" w14:textId="77777777" w:rsidR="000C09A0" w:rsidRPr="007A0716" w:rsidRDefault="000C09A0" w:rsidP="0010618A">
            <w:pPr>
              <w:spacing w:after="0"/>
              <w:jc w:val="center"/>
              <w:rPr>
                <w:ins w:id="1334" w:author="Microsoft Office User" w:date="2018-02-12T17:47:00Z"/>
                <w:color w:val="000000" w:themeColor="text1"/>
                <w:sz w:val="18"/>
                <w:szCs w:val="18"/>
                <w:lang w:eastAsia="en-GB"/>
              </w:rPr>
            </w:pPr>
            <w:ins w:id="1335" w:author="Microsoft Office User" w:date="2018-02-12T17:47:00Z">
              <w:r w:rsidRPr="007A0716">
                <w:rPr>
                  <w:color w:val="000000" w:themeColor="text1"/>
                  <w:sz w:val="18"/>
                  <w:szCs w:val="18"/>
                  <w:lang w:eastAsia="en-GB"/>
                </w:rPr>
                <w:t>ΤΕΜΑΧΙΟ</w:t>
              </w:r>
            </w:ins>
          </w:p>
        </w:tc>
        <w:tc>
          <w:tcPr>
            <w:tcW w:w="597" w:type="pct"/>
            <w:tcBorders>
              <w:top w:val="nil"/>
              <w:left w:val="nil"/>
              <w:bottom w:val="single" w:sz="4" w:space="0" w:color="auto"/>
              <w:right w:val="single" w:sz="4" w:space="0" w:color="auto"/>
            </w:tcBorders>
            <w:shd w:val="clear" w:color="auto" w:fill="auto"/>
            <w:noWrap/>
            <w:vAlign w:val="center"/>
            <w:hideMark/>
          </w:tcPr>
          <w:p w14:paraId="245DAA2E" w14:textId="77777777" w:rsidR="000C09A0" w:rsidRPr="007A0716" w:rsidRDefault="000C09A0" w:rsidP="0010618A">
            <w:pPr>
              <w:spacing w:after="0"/>
              <w:jc w:val="center"/>
              <w:rPr>
                <w:ins w:id="1336" w:author="Microsoft Office User" w:date="2018-02-12T17:47:00Z"/>
                <w:color w:val="000000" w:themeColor="text1"/>
                <w:sz w:val="18"/>
                <w:szCs w:val="18"/>
                <w:lang w:eastAsia="en-GB"/>
              </w:rPr>
            </w:pPr>
            <w:ins w:id="1337" w:author="Microsoft Office User" w:date="2018-02-12T17:47:00Z">
              <w:r w:rsidRPr="007A0716">
                <w:rPr>
                  <w:color w:val="000000" w:themeColor="text1"/>
                  <w:sz w:val="18"/>
                  <w:szCs w:val="18"/>
                  <w:lang w:eastAsia="en-GB"/>
                </w:rPr>
                <w:t>3</w:t>
              </w:r>
            </w:ins>
          </w:p>
        </w:tc>
        <w:tc>
          <w:tcPr>
            <w:tcW w:w="740" w:type="pct"/>
            <w:tcBorders>
              <w:top w:val="nil"/>
              <w:left w:val="nil"/>
              <w:bottom w:val="single" w:sz="4" w:space="0" w:color="auto"/>
              <w:right w:val="single" w:sz="4" w:space="0" w:color="auto"/>
            </w:tcBorders>
          </w:tcPr>
          <w:p w14:paraId="7025D195" w14:textId="182D6809" w:rsidR="000C09A0" w:rsidRPr="007A0716" w:rsidRDefault="000C09A0" w:rsidP="0010618A">
            <w:pPr>
              <w:spacing w:after="0"/>
              <w:jc w:val="center"/>
              <w:rPr>
                <w:ins w:id="1338" w:author="Microsoft Office User" w:date="2018-02-13T18:10:00Z"/>
                <w:color w:val="000000" w:themeColor="text1"/>
                <w:sz w:val="18"/>
                <w:szCs w:val="18"/>
                <w:lang w:eastAsia="en-GB"/>
              </w:rPr>
            </w:pPr>
          </w:p>
        </w:tc>
      </w:tr>
      <w:tr w:rsidR="007A0716" w:rsidRPr="007A0716" w14:paraId="6E7B114C" w14:textId="77777777" w:rsidTr="001E7FCB">
        <w:trPr>
          <w:trHeight w:val="840"/>
          <w:ins w:id="1339" w:author="Microsoft Office User" w:date="2018-02-12T17:47:00Z"/>
        </w:trPr>
        <w:tc>
          <w:tcPr>
            <w:tcW w:w="540" w:type="pct"/>
            <w:tcBorders>
              <w:top w:val="nil"/>
              <w:left w:val="single" w:sz="4" w:space="0" w:color="auto"/>
              <w:bottom w:val="single" w:sz="4" w:space="0" w:color="auto"/>
              <w:right w:val="single" w:sz="4" w:space="0" w:color="auto"/>
            </w:tcBorders>
            <w:shd w:val="clear" w:color="000000" w:fill="1F497D"/>
            <w:noWrap/>
            <w:vAlign w:val="center"/>
            <w:hideMark/>
          </w:tcPr>
          <w:p w14:paraId="49334707" w14:textId="77777777" w:rsidR="000C09A0" w:rsidRPr="007A0716" w:rsidRDefault="000C09A0" w:rsidP="0010618A">
            <w:pPr>
              <w:spacing w:after="0"/>
              <w:jc w:val="center"/>
              <w:rPr>
                <w:ins w:id="1340" w:author="Microsoft Office User" w:date="2018-02-12T17:47:00Z"/>
                <w:b/>
                <w:bCs/>
                <w:color w:val="000000" w:themeColor="text1"/>
                <w:sz w:val="18"/>
                <w:szCs w:val="18"/>
                <w:lang w:eastAsia="en-GB"/>
              </w:rPr>
            </w:pPr>
            <w:ins w:id="1341" w:author="Microsoft Office User" w:date="2018-02-12T17:47:00Z">
              <w:r w:rsidRPr="007A0716">
                <w:rPr>
                  <w:b/>
                  <w:bCs/>
                  <w:color w:val="000000" w:themeColor="text1"/>
                  <w:sz w:val="18"/>
                  <w:szCs w:val="18"/>
                  <w:lang w:eastAsia="en-GB"/>
                </w:rPr>
                <w:t>6</w:t>
              </w:r>
            </w:ins>
          </w:p>
        </w:tc>
        <w:tc>
          <w:tcPr>
            <w:tcW w:w="601" w:type="pct"/>
            <w:tcBorders>
              <w:top w:val="nil"/>
              <w:left w:val="nil"/>
              <w:bottom w:val="single" w:sz="4" w:space="0" w:color="auto"/>
              <w:right w:val="single" w:sz="4" w:space="0" w:color="auto"/>
            </w:tcBorders>
            <w:shd w:val="clear" w:color="auto" w:fill="auto"/>
            <w:noWrap/>
            <w:vAlign w:val="center"/>
            <w:hideMark/>
          </w:tcPr>
          <w:p w14:paraId="4F38C430" w14:textId="77777777" w:rsidR="000C09A0" w:rsidRPr="007A0716" w:rsidRDefault="000C09A0" w:rsidP="0010618A">
            <w:pPr>
              <w:spacing w:after="0"/>
              <w:jc w:val="center"/>
              <w:rPr>
                <w:ins w:id="1342" w:author="Microsoft Office User" w:date="2018-02-12T17:47:00Z"/>
                <w:color w:val="000000" w:themeColor="text1"/>
                <w:sz w:val="18"/>
                <w:szCs w:val="18"/>
                <w:lang w:eastAsia="en-GB"/>
              </w:rPr>
            </w:pPr>
            <w:ins w:id="1343" w:author="Microsoft Office User" w:date="2018-02-12T17:47:00Z">
              <w:r w:rsidRPr="007A0716">
                <w:rPr>
                  <w:color w:val="000000" w:themeColor="text1"/>
                  <w:sz w:val="18"/>
                  <w:szCs w:val="18"/>
                  <w:lang w:eastAsia="en-GB"/>
                </w:rPr>
                <w:t>39711360-0</w:t>
              </w:r>
            </w:ins>
          </w:p>
        </w:tc>
        <w:tc>
          <w:tcPr>
            <w:tcW w:w="1933" w:type="pct"/>
            <w:tcBorders>
              <w:top w:val="nil"/>
              <w:left w:val="nil"/>
              <w:bottom w:val="single" w:sz="4" w:space="0" w:color="auto"/>
              <w:right w:val="single" w:sz="4" w:space="0" w:color="auto"/>
            </w:tcBorders>
            <w:shd w:val="clear" w:color="auto" w:fill="auto"/>
            <w:vAlign w:val="center"/>
            <w:hideMark/>
          </w:tcPr>
          <w:p w14:paraId="4FCB4DD0" w14:textId="77777777" w:rsidR="000C09A0" w:rsidRPr="007A0716" w:rsidRDefault="000C09A0" w:rsidP="0010618A">
            <w:pPr>
              <w:spacing w:after="0"/>
              <w:jc w:val="center"/>
              <w:rPr>
                <w:ins w:id="1344" w:author="Microsoft Office User" w:date="2018-02-12T17:47:00Z"/>
                <w:color w:val="000000" w:themeColor="text1"/>
                <w:sz w:val="18"/>
                <w:szCs w:val="18"/>
                <w:lang w:val="el-GR" w:eastAsia="en-GB"/>
              </w:rPr>
            </w:pPr>
            <w:ins w:id="1345" w:author="Microsoft Office User" w:date="2018-02-12T17:47:00Z">
              <w:r w:rsidRPr="007A0716">
                <w:rPr>
                  <w:color w:val="000000" w:themeColor="text1"/>
                  <w:sz w:val="18"/>
                  <w:szCs w:val="18"/>
                  <w:lang w:val="el-GR" w:eastAsia="en-GB"/>
                </w:rPr>
                <w:t>ΗΛΕΚΤΡΙΚΗ ΚΟΥΖΙΝΑ,        ΚΕΡΑΜΙΚΕΣ ΕΣΤΙΕΣ, ΜΕΓΕΘΟΣ ΦΟΥΡΝΟΥ 72</w:t>
              </w:r>
              <w:r w:rsidRPr="007A0716">
                <w:rPr>
                  <w:color w:val="000000" w:themeColor="text1"/>
                  <w:sz w:val="18"/>
                  <w:szCs w:val="18"/>
                  <w:lang w:eastAsia="en-GB"/>
                </w:rPr>
                <w:t>L</w:t>
              </w:r>
              <w:r w:rsidRPr="007A0716">
                <w:rPr>
                  <w:color w:val="000000" w:themeColor="text1"/>
                  <w:sz w:val="18"/>
                  <w:szCs w:val="18"/>
                  <w:lang w:val="el-GR" w:eastAsia="en-GB"/>
                </w:rPr>
                <w:t>, ΕΝΕΡΓΕΙΑΚΗ ΚΛΑΣΗ Α</w:t>
              </w:r>
            </w:ins>
          </w:p>
        </w:tc>
        <w:tc>
          <w:tcPr>
            <w:tcW w:w="589" w:type="pct"/>
            <w:tcBorders>
              <w:top w:val="nil"/>
              <w:left w:val="nil"/>
              <w:bottom w:val="single" w:sz="4" w:space="0" w:color="auto"/>
              <w:right w:val="single" w:sz="4" w:space="0" w:color="auto"/>
            </w:tcBorders>
            <w:shd w:val="clear" w:color="auto" w:fill="auto"/>
            <w:noWrap/>
            <w:vAlign w:val="center"/>
            <w:hideMark/>
          </w:tcPr>
          <w:p w14:paraId="4574FF60" w14:textId="77777777" w:rsidR="000C09A0" w:rsidRPr="007A0716" w:rsidRDefault="000C09A0" w:rsidP="0010618A">
            <w:pPr>
              <w:spacing w:after="0"/>
              <w:jc w:val="center"/>
              <w:rPr>
                <w:ins w:id="1346" w:author="Microsoft Office User" w:date="2018-02-12T17:47:00Z"/>
                <w:color w:val="000000" w:themeColor="text1"/>
                <w:sz w:val="18"/>
                <w:szCs w:val="18"/>
                <w:lang w:eastAsia="en-GB"/>
              </w:rPr>
            </w:pPr>
            <w:ins w:id="1347" w:author="Microsoft Office User" w:date="2018-02-12T17:47:00Z">
              <w:r w:rsidRPr="007A0716">
                <w:rPr>
                  <w:color w:val="000000" w:themeColor="text1"/>
                  <w:sz w:val="18"/>
                  <w:szCs w:val="18"/>
                  <w:lang w:eastAsia="en-GB"/>
                </w:rPr>
                <w:t>ΤΕΜΑΧΙΟ</w:t>
              </w:r>
            </w:ins>
          </w:p>
        </w:tc>
        <w:tc>
          <w:tcPr>
            <w:tcW w:w="597" w:type="pct"/>
            <w:tcBorders>
              <w:top w:val="nil"/>
              <w:left w:val="nil"/>
              <w:bottom w:val="single" w:sz="4" w:space="0" w:color="auto"/>
              <w:right w:val="single" w:sz="4" w:space="0" w:color="auto"/>
            </w:tcBorders>
            <w:shd w:val="clear" w:color="auto" w:fill="auto"/>
            <w:noWrap/>
            <w:vAlign w:val="center"/>
            <w:hideMark/>
          </w:tcPr>
          <w:p w14:paraId="3475E569" w14:textId="77777777" w:rsidR="000C09A0" w:rsidRPr="007A0716" w:rsidRDefault="000C09A0" w:rsidP="0010618A">
            <w:pPr>
              <w:spacing w:after="0"/>
              <w:jc w:val="center"/>
              <w:rPr>
                <w:ins w:id="1348" w:author="Microsoft Office User" w:date="2018-02-12T17:47:00Z"/>
                <w:color w:val="000000" w:themeColor="text1"/>
                <w:sz w:val="18"/>
                <w:szCs w:val="18"/>
                <w:lang w:eastAsia="en-GB"/>
              </w:rPr>
            </w:pPr>
            <w:ins w:id="1349" w:author="Microsoft Office User" w:date="2018-02-12T17:47:00Z">
              <w:r w:rsidRPr="007A0716">
                <w:rPr>
                  <w:color w:val="000000" w:themeColor="text1"/>
                  <w:sz w:val="18"/>
                  <w:szCs w:val="18"/>
                  <w:lang w:eastAsia="en-GB"/>
                </w:rPr>
                <w:t>2</w:t>
              </w:r>
            </w:ins>
          </w:p>
        </w:tc>
        <w:tc>
          <w:tcPr>
            <w:tcW w:w="740" w:type="pct"/>
            <w:tcBorders>
              <w:top w:val="nil"/>
              <w:left w:val="nil"/>
              <w:bottom w:val="single" w:sz="4" w:space="0" w:color="auto"/>
              <w:right w:val="single" w:sz="4" w:space="0" w:color="auto"/>
            </w:tcBorders>
          </w:tcPr>
          <w:p w14:paraId="1A7CAD0C" w14:textId="20FCD1AD" w:rsidR="000C09A0" w:rsidRPr="007A0716" w:rsidRDefault="000C09A0" w:rsidP="0010618A">
            <w:pPr>
              <w:spacing w:after="0"/>
              <w:jc w:val="center"/>
              <w:rPr>
                <w:ins w:id="1350" w:author="Microsoft Office User" w:date="2018-02-13T18:10:00Z"/>
                <w:color w:val="000000" w:themeColor="text1"/>
                <w:sz w:val="18"/>
                <w:szCs w:val="18"/>
                <w:lang w:eastAsia="en-GB"/>
              </w:rPr>
            </w:pPr>
          </w:p>
        </w:tc>
      </w:tr>
      <w:tr w:rsidR="007A0716" w:rsidRPr="007A0716" w14:paraId="03FA859F" w14:textId="77777777" w:rsidTr="001E7FCB">
        <w:trPr>
          <w:trHeight w:val="1120"/>
          <w:ins w:id="1351" w:author="Microsoft Office User" w:date="2018-02-12T17:47:00Z"/>
        </w:trPr>
        <w:tc>
          <w:tcPr>
            <w:tcW w:w="540" w:type="pct"/>
            <w:tcBorders>
              <w:top w:val="nil"/>
              <w:left w:val="single" w:sz="4" w:space="0" w:color="auto"/>
              <w:bottom w:val="single" w:sz="4" w:space="0" w:color="auto"/>
              <w:right w:val="single" w:sz="4" w:space="0" w:color="auto"/>
            </w:tcBorders>
            <w:shd w:val="clear" w:color="000000" w:fill="1F497D"/>
            <w:noWrap/>
            <w:vAlign w:val="center"/>
            <w:hideMark/>
          </w:tcPr>
          <w:p w14:paraId="29569CDB" w14:textId="77777777" w:rsidR="000C09A0" w:rsidRPr="007A0716" w:rsidRDefault="000C09A0" w:rsidP="0010618A">
            <w:pPr>
              <w:spacing w:after="0"/>
              <w:jc w:val="center"/>
              <w:rPr>
                <w:ins w:id="1352" w:author="Microsoft Office User" w:date="2018-02-12T17:47:00Z"/>
                <w:b/>
                <w:bCs/>
                <w:color w:val="000000" w:themeColor="text1"/>
                <w:sz w:val="18"/>
                <w:szCs w:val="18"/>
                <w:lang w:eastAsia="en-GB"/>
              </w:rPr>
            </w:pPr>
            <w:ins w:id="1353" w:author="Microsoft Office User" w:date="2018-02-12T17:47:00Z">
              <w:r w:rsidRPr="007A0716">
                <w:rPr>
                  <w:b/>
                  <w:bCs/>
                  <w:color w:val="000000" w:themeColor="text1"/>
                  <w:sz w:val="18"/>
                  <w:szCs w:val="18"/>
                  <w:lang w:eastAsia="en-GB"/>
                </w:rPr>
                <w:t>7</w:t>
              </w:r>
            </w:ins>
          </w:p>
        </w:tc>
        <w:tc>
          <w:tcPr>
            <w:tcW w:w="601" w:type="pct"/>
            <w:tcBorders>
              <w:top w:val="nil"/>
              <w:left w:val="nil"/>
              <w:bottom w:val="single" w:sz="4" w:space="0" w:color="auto"/>
              <w:right w:val="single" w:sz="4" w:space="0" w:color="auto"/>
            </w:tcBorders>
            <w:shd w:val="clear" w:color="auto" w:fill="auto"/>
            <w:noWrap/>
            <w:vAlign w:val="center"/>
            <w:hideMark/>
          </w:tcPr>
          <w:p w14:paraId="7ACC5693" w14:textId="77777777" w:rsidR="000C09A0" w:rsidRPr="007A0716" w:rsidRDefault="000C09A0" w:rsidP="0010618A">
            <w:pPr>
              <w:spacing w:after="0"/>
              <w:jc w:val="center"/>
              <w:rPr>
                <w:ins w:id="1354" w:author="Microsoft Office User" w:date="2018-02-12T17:47:00Z"/>
                <w:color w:val="000000" w:themeColor="text1"/>
                <w:sz w:val="18"/>
                <w:szCs w:val="18"/>
                <w:lang w:eastAsia="en-GB"/>
              </w:rPr>
            </w:pPr>
            <w:ins w:id="1355" w:author="Microsoft Office User" w:date="2018-02-12T17:47:00Z">
              <w:r w:rsidRPr="007A0716">
                <w:rPr>
                  <w:color w:val="000000" w:themeColor="text1"/>
                  <w:sz w:val="18"/>
                  <w:szCs w:val="18"/>
                  <w:lang w:eastAsia="en-GB"/>
                </w:rPr>
                <w:t>39711110-3</w:t>
              </w:r>
            </w:ins>
          </w:p>
        </w:tc>
        <w:tc>
          <w:tcPr>
            <w:tcW w:w="1933" w:type="pct"/>
            <w:tcBorders>
              <w:top w:val="nil"/>
              <w:left w:val="nil"/>
              <w:bottom w:val="single" w:sz="4" w:space="0" w:color="auto"/>
              <w:right w:val="single" w:sz="4" w:space="0" w:color="auto"/>
            </w:tcBorders>
            <w:shd w:val="clear" w:color="auto" w:fill="auto"/>
            <w:vAlign w:val="center"/>
            <w:hideMark/>
          </w:tcPr>
          <w:p w14:paraId="0C222E28" w14:textId="77777777" w:rsidR="000C09A0" w:rsidRPr="007A0716" w:rsidRDefault="000C09A0" w:rsidP="0010618A">
            <w:pPr>
              <w:spacing w:after="0"/>
              <w:jc w:val="center"/>
              <w:rPr>
                <w:ins w:id="1356" w:author="Microsoft Office User" w:date="2018-02-12T17:47:00Z"/>
                <w:color w:val="000000" w:themeColor="text1"/>
                <w:sz w:val="18"/>
                <w:szCs w:val="18"/>
                <w:lang w:val="el-GR" w:eastAsia="en-GB"/>
              </w:rPr>
            </w:pPr>
            <w:ins w:id="1357" w:author="Microsoft Office User" w:date="2018-02-12T17:47:00Z">
              <w:r w:rsidRPr="007A0716">
                <w:rPr>
                  <w:color w:val="000000" w:themeColor="text1"/>
                  <w:sz w:val="18"/>
                  <w:szCs w:val="18"/>
                  <w:lang w:val="el-GR" w:eastAsia="en-GB"/>
                </w:rPr>
                <w:t>ΨΥΓΕΙΟΚΑΤΑΨΥΚΤΗΣ, ΥΨΟΣ ΕΩΣ 190</w:t>
              </w:r>
              <w:r w:rsidRPr="007A0716">
                <w:rPr>
                  <w:color w:val="000000" w:themeColor="text1"/>
                  <w:sz w:val="18"/>
                  <w:szCs w:val="18"/>
                  <w:lang w:eastAsia="en-GB"/>
                </w:rPr>
                <w:t>cm</w:t>
              </w:r>
              <w:r w:rsidRPr="007A0716">
                <w:rPr>
                  <w:color w:val="000000" w:themeColor="text1"/>
                  <w:sz w:val="18"/>
                  <w:szCs w:val="18"/>
                  <w:lang w:val="el-GR" w:eastAsia="en-GB"/>
                </w:rPr>
                <w:t>, ΠΛΑΤΟΣ 60</w:t>
              </w:r>
              <w:r w:rsidRPr="007A0716">
                <w:rPr>
                  <w:color w:val="000000" w:themeColor="text1"/>
                  <w:sz w:val="18"/>
                  <w:szCs w:val="18"/>
                  <w:lang w:eastAsia="en-GB"/>
                </w:rPr>
                <w:t>cm</w:t>
              </w:r>
              <w:r w:rsidRPr="007A0716">
                <w:rPr>
                  <w:color w:val="000000" w:themeColor="text1"/>
                  <w:sz w:val="18"/>
                  <w:szCs w:val="18"/>
                  <w:lang w:val="el-GR" w:eastAsia="en-GB"/>
                </w:rPr>
                <w:t>, ΧΩΡΗΤΙΚΟΤΗΤΑ ΤΟΥΛΑΧΙΣΤΟΝ 320</w:t>
              </w:r>
              <w:r w:rsidRPr="007A0716">
                <w:rPr>
                  <w:color w:val="000000" w:themeColor="text1"/>
                  <w:sz w:val="18"/>
                  <w:szCs w:val="18"/>
                  <w:lang w:eastAsia="en-GB"/>
                </w:rPr>
                <w:t>L</w:t>
              </w:r>
              <w:r w:rsidRPr="007A0716">
                <w:rPr>
                  <w:color w:val="000000" w:themeColor="text1"/>
                  <w:sz w:val="18"/>
                  <w:szCs w:val="18"/>
                  <w:lang w:val="el-GR" w:eastAsia="en-GB"/>
                </w:rPr>
                <w:t xml:space="preserve">, ΕΝΕΡΓΕΙΑΚΗ ΚΛΑΣΗ ΤΟΥΛΑΧΙΣΤΟΝ Α, ΤΕΧΝΟΛΟΓΙΑΣ </w:t>
              </w:r>
              <w:r w:rsidRPr="007A0716">
                <w:rPr>
                  <w:color w:val="000000" w:themeColor="text1"/>
                  <w:sz w:val="18"/>
                  <w:szCs w:val="18"/>
                  <w:lang w:eastAsia="en-GB"/>
                </w:rPr>
                <w:t>NO</w:t>
              </w:r>
              <w:r w:rsidRPr="007A0716">
                <w:rPr>
                  <w:color w:val="000000" w:themeColor="text1"/>
                  <w:sz w:val="18"/>
                  <w:szCs w:val="18"/>
                  <w:lang w:val="el-GR" w:eastAsia="en-GB"/>
                </w:rPr>
                <w:t xml:space="preserve"> </w:t>
              </w:r>
              <w:r w:rsidRPr="007A0716">
                <w:rPr>
                  <w:color w:val="000000" w:themeColor="text1"/>
                  <w:sz w:val="18"/>
                  <w:szCs w:val="18"/>
                  <w:lang w:eastAsia="en-GB"/>
                </w:rPr>
                <w:t>FROST</w:t>
              </w:r>
            </w:ins>
          </w:p>
        </w:tc>
        <w:tc>
          <w:tcPr>
            <w:tcW w:w="589" w:type="pct"/>
            <w:tcBorders>
              <w:top w:val="nil"/>
              <w:left w:val="nil"/>
              <w:bottom w:val="single" w:sz="4" w:space="0" w:color="auto"/>
              <w:right w:val="single" w:sz="4" w:space="0" w:color="auto"/>
            </w:tcBorders>
            <w:shd w:val="clear" w:color="auto" w:fill="auto"/>
            <w:noWrap/>
            <w:vAlign w:val="center"/>
            <w:hideMark/>
          </w:tcPr>
          <w:p w14:paraId="1651659D" w14:textId="77777777" w:rsidR="000C09A0" w:rsidRPr="007A0716" w:rsidRDefault="000C09A0" w:rsidP="0010618A">
            <w:pPr>
              <w:spacing w:after="0"/>
              <w:jc w:val="center"/>
              <w:rPr>
                <w:ins w:id="1358" w:author="Microsoft Office User" w:date="2018-02-12T17:47:00Z"/>
                <w:color w:val="000000" w:themeColor="text1"/>
                <w:sz w:val="18"/>
                <w:szCs w:val="18"/>
                <w:lang w:eastAsia="en-GB"/>
              </w:rPr>
            </w:pPr>
            <w:ins w:id="1359" w:author="Microsoft Office User" w:date="2018-02-12T17:47:00Z">
              <w:r w:rsidRPr="007A0716">
                <w:rPr>
                  <w:color w:val="000000" w:themeColor="text1"/>
                  <w:sz w:val="18"/>
                  <w:szCs w:val="18"/>
                  <w:lang w:eastAsia="en-GB"/>
                </w:rPr>
                <w:t>ΤΕΜΑΧΙΟ</w:t>
              </w:r>
            </w:ins>
          </w:p>
        </w:tc>
        <w:tc>
          <w:tcPr>
            <w:tcW w:w="597" w:type="pct"/>
            <w:tcBorders>
              <w:top w:val="nil"/>
              <w:left w:val="nil"/>
              <w:bottom w:val="single" w:sz="4" w:space="0" w:color="auto"/>
              <w:right w:val="single" w:sz="4" w:space="0" w:color="auto"/>
            </w:tcBorders>
            <w:shd w:val="clear" w:color="auto" w:fill="auto"/>
            <w:noWrap/>
            <w:vAlign w:val="center"/>
            <w:hideMark/>
          </w:tcPr>
          <w:p w14:paraId="4BB3EA89" w14:textId="77777777" w:rsidR="000C09A0" w:rsidRPr="007A0716" w:rsidRDefault="000C09A0" w:rsidP="0010618A">
            <w:pPr>
              <w:spacing w:after="0"/>
              <w:jc w:val="center"/>
              <w:rPr>
                <w:ins w:id="1360" w:author="Microsoft Office User" w:date="2018-02-12T17:47:00Z"/>
                <w:color w:val="000000" w:themeColor="text1"/>
                <w:sz w:val="18"/>
                <w:szCs w:val="18"/>
                <w:lang w:eastAsia="en-GB"/>
              </w:rPr>
            </w:pPr>
            <w:ins w:id="1361" w:author="Microsoft Office User" w:date="2018-02-12T17:47:00Z">
              <w:r w:rsidRPr="007A0716">
                <w:rPr>
                  <w:color w:val="000000" w:themeColor="text1"/>
                  <w:sz w:val="18"/>
                  <w:szCs w:val="18"/>
                  <w:lang w:eastAsia="en-GB"/>
                </w:rPr>
                <w:t>3</w:t>
              </w:r>
            </w:ins>
          </w:p>
        </w:tc>
        <w:tc>
          <w:tcPr>
            <w:tcW w:w="740" w:type="pct"/>
            <w:tcBorders>
              <w:top w:val="nil"/>
              <w:left w:val="nil"/>
              <w:bottom w:val="single" w:sz="4" w:space="0" w:color="auto"/>
              <w:right w:val="single" w:sz="4" w:space="0" w:color="auto"/>
            </w:tcBorders>
          </w:tcPr>
          <w:p w14:paraId="0593A59E" w14:textId="1E049A5D" w:rsidR="000C09A0" w:rsidRPr="007A0716" w:rsidRDefault="000C09A0" w:rsidP="0010618A">
            <w:pPr>
              <w:spacing w:after="0"/>
              <w:jc w:val="center"/>
              <w:rPr>
                <w:ins w:id="1362" w:author="Microsoft Office User" w:date="2018-02-13T18:10:00Z"/>
                <w:color w:val="000000" w:themeColor="text1"/>
                <w:sz w:val="18"/>
                <w:szCs w:val="18"/>
                <w:lang w:eastAsia="en-GB"/>
              </w:rPr>
            </w:pPr>
          </w:p>
        </w:tc>
      </w:tr>
      <w:tr w:rsidR="007A0716" w:rsidRPr="007A0716" w14:paraId="3087FA33" w14:textId="77777777" w:rsidTr="001E7FCB">
        <w:trPr>
          <w:trHeight w:val="840"/>
          <w:ins w:id="1363" w:author="Microsoft Office User" w:date="2018-02-12T17:47:00Z"/>
        </w:trPr>
        <w:tc>
          <w:tcPr>
            <w:tcW w:w="540" w:type="pct"/>
            <w:tcBorders>
              <w:top w:val="nil"/>
              <w:left w:val="single" w:sz="4" w:space="0" w:color="auto"/>
              <w:bottom w:val="single" w:sz="4" w:space="0" w:color="auto"/>
              <w:right w:val="single" w:sz="4" w:space="0" w:color="auto"/>
            </w:tcBorders>
            <w:shd w:val="clear" w:color="000000" w:fill="1F497D"/>
            <w:noWrap/>
            <w:vAlign w:val="center"/>
            <w:hideMark/>
          </w:tcPr>
          <w:p w14:paraId="3EC675D9" w14:textId="77777777" w:rsidR="000C09A0" w:rsidRPr="007A0716" w:rsidRDefault="000C09A0" w:rsidP="0010618A">
            <w:pPr>
              <w:spacing w:after="0"/>
              <w:jc w:val="center"/>
              <w:rPr>
                <w:ins w:id="1364" w:author="Microsoft Office User" w:date="2018-02-12T17:47:00Z"/>
                <w:b/>
                <w:bCs/>
                <w:color w:val="000000" w:themeColor="text1"/>
                <w:sz w:val="18"/>
                <w:szCs w:val="18"/>
                <w:lang w:eastAsia="en-GB"/>
              </w:rPr>
            </w:pPr>
            <w:ins w:id="1365" w:author="Microsoft Office User" w:date="2018-02-12T17:47:00Z">
              <w:r w:rsidRPr="007A0716">
                <w:rPr>
                  <w:b/>
                  <w:bCs/>
                  <w:color w:val="000000" w:themeColor="text1"/>
                  <w:sz w:val="18"/>
                  <w:szCs w:val="18"/>
                  <w:lang w:eastAsia="en-GB"/>
                </w:rPr>
                <w:t>8</w:t>
              </w:r>
            </w:ins>
          </w:p>
        </w:tc>
        <w:tc>
          <w:tcPr>
            <w:tcW w:w="601" w:type="pct"/>
            <w:tcBorders>
              <w:top w:val="nil"/>
              <w:left w:val="nil"/>
              <w:bottom w:val="single" w:sz="4" w:space="0" w:color="auto"/>
              <w:right w:val="single" w:sz="4" w:space="0" w:color="auto"/>
            </w:tcBorders>
            <w:shd w:val="clear" w:color="auto" w:fill="auto"/>
            <w:noWrap/>
            <w:vAlign w:val="center"/>
            <w:hideMark/>
          </w:tcPr>
          <w:p w14:paraId="5EA3D7CD" w14:textId="77777777" w:rsidR="000C09A0" w:rsidRPr="007A0716" w:rsidRDefault="000C09A0" w:rsidP="0010618A">
            <w:pPr>
              <w:spacing w:after="0"/>
              <w:jc w:val="center"/>
              <w:rPr>
                <w:ins w:id="1366" w:author="Microsoft Office User" w:date="2018-02-12T17:47:00Z"/>
                <w:color w:val="000000" w:themeColor="text1"/>
                <w:sz w:val="18"/>
                <w:szCs w:val="18"/>
                <w:lang w:eastAsia="en-GB"/>
              </w:rPr>
            </w:pPr>
            <w:ins w:id="1367" w:author="Microsoft Office User" w:date="2018-02-12T17:47:00Z">
              <w:r w:rsidRPr="007A0716">
                <w:rPr>
                  <w:color w:val="000000" w:themeColor="text1"/>
                  <w:sz w:val="18"/>
                  <w:szCs w:val="18"/>
                  <w:lang w:eastAsia="en-GB"/>
                </w:rPr>
                <w:t>39711362-4</w:t>
              </w:r>
            </w:ins>
          </w:p>
        </w:tc>
        <w:tc>
          <w:tcPr>
            <w:tcW w:w="1933" w:type="pct"/>
            <w:tcBorders>
              <w:top w:val="nil"/>
              <w:left w:val="nil"/>
              <w:bottom w:val="single" w:sz="4" w:space="0" w:color="auto"/>
              <w:right w:val="single" w:sz="4" w:space="0" w:color="auto"/>
            </w:tcBorders>
            <w:shd w:val="clear" w:color="auto" w:fill="auto"/>
            <w:vAlign w:val="center"/>
            <w:hideMark/>
          </w:tcPr>
          <w:p w14:paraId="4E9AC8BC" w14:textId="77777777" w:rsidR="000C09A0" w:rsidRPr="007A0716" w:rsidRDefault="000C09A0" w:rsidP="0010618A">
            <w:pPr>
              <w:spacing w:after="0"/>
              <w:jc w:val="center"/>
              <w:rPr>
                <w:ins w:id="1368" w:author="Microsoft Office User" w:date="2018-02-12T17:47:00Z"/>
                <w:color w:val="000000" w:themeColor="text1"/>
                <w:sz w:val="18"/>
                <w:szCs w:val="18"/>
                <w:lang w:val="el-GR" w:eastAsia="en-GB"/>
              </w:rPr>
            </w:pPr>
            <w:ins w:id="1369" w:author="Microsoft Office User" w:date="2018-02-12T17:47:00Z">
              <w:r w:rsidRPr="007A0716">
                <w:rPr>
                  <w:color w:val="000000" w:themeColor="text1"/>
                  <w:sz w:val="18"/>
                  <w:szCs w:val="18"/>
                  <w:lang w:val="el-GR" w:eastAsia="en-GB"/>
                </w:rPr>
                <w:t>ΦΟΥΡΝΟΣ ΜΙΚΡΟΚΥΜΑΤΩΝ, ΧΩΡΗΤΙΚΟΤΗΤΑ ΕΩΣ 25</w:t>
              </w:r>
              <w:r w:rsidRPr="007A0716">
                <w:rPr>
                  <w:color w:val="000000" w:themeColor="text1"/>
                  <w:sz w:val="18"/>
                  <w:szCs w:val="18"/>
                  <w:lang w:eastAsia="en-GB"/>
                </w:rPr>
                <w:t>L</w:t>
              </w:r>
              <w:r w:rsidRPr="007A0716">
                <w:rPr>
                  <w:color w:val="000000" w:themeColor="text1"/>
                  <w:sz w:val="18"/>
                  <w:szCs w:val="18"/>
                  <w:lang w:val="el-GR" w:eastAsia="en-GB"/>
                </w:rPr>
                <w:t xml:space="preserve"> ,ΙΣΧΥΣ ΕΩΣ 1200</w:t>
              </w:r>
              <w:r w:rsidRPr="007A0716">
                <w:rPr>
                  <w:color w:val="000000" w:themeColor="text1"/>
                  <w:sz w:val="18"/>
                  <w:szCs w:val="18"/>
                  <w:lang w:eastAsia="en-GB"/>
                </w:rPr>
                <w:t>W</w:t>
              </w:r>
              <w:r w:rsidRPr="007A0716">
                <w:rPr>
                  <w:color w:val="000000" w:themeColor="text1"/>
                  <w:sz w:val="18"/>
                  <w:szCs w:val="18"/>
                  <w:lang w:val="el-GR" w:eastAsia="en-GB"/>
                </w:rPr>
                <w:t xml:space="preserve">,ΔΙΑΣΤΑΣΕΙΣ ΕΩΣ (ΠΧΥΧΒ) 50Χ30Χ40 </w:t>
              </w:r>
              <w:r w:rsidRPr="007A0716">
                <w:rPr>
                  <w:color w:val="000000" w:themeColor="text1"/>
                  <w:sz w:val="18"/>
                  <w:szCs w:val="18"/>
                  <w:lang w:eastAsia="en-GB"/>
                </w:rPr>
                <w:t>cm</w:t>
              </w:r>
            </w:ins>
          </w:p>
        </w:tc>
        <w:tc>
          <w:tcPr>
            <w:tcW w:w="589" w:type="pct"/>
            <w:tcBorders>
              <w:top w:val="nil"/>
              <w:left w:val="nil"/>
              <w:bottom w:val="single" w:sz="4" w:space="0" w:color="auto"/>
              <w:right w:val="single" w:sz="4" w:space="0" w:color="auto"/>
            </w:tcBorders>
            <w:shd w:val="clear" w:color="auto" w:fill="auto"/>
            <w:noWrap/>
            <w:vAlign w:val="center"/>
            <w:hideMark/>
          </w:tcPr>
          <w:p w14:paraId="2313B867" w14:textId="77777777" w:rsidR="000C09A0" w:rsidRPr="007A0716" w:rsidRDefault="000C09A0" w:rsidP="0010618A">
            <w:pPr>
              <w:spacing w:after="0"/>
              <w:jc w:val="center"/>
              <w:rPr>
                <w:ins w:id="1370" w:author="Microsoft Office User" w:date="2018-02-12T17:47:00Z"/>
                <w:color w:val="000000" w:themeColor="text1"/>
                <w:sz w:val="18"/>
                <w:szCs w:val="18"/>
                <w:lang w:eastAsia="en-GB"/>
              </w:rPr>
            </w:pPr>
            <w:ins w:id="1371" w:author="Microsoft Office User" w:date="2018-02-12T17:47:00Z">
              <w:r w:rsidRPr="007A0716">
                <w:rPr>
                  <w:color w:val="000000" w:themeColor="text1"/>
                  <w:sz w:val="18"/>
                  <w:szCs w:val="18"/>
                  <w:lang w:eastAsia="en-GB"/>
                </w:rPr>
                <w:t>ΤΕΜΑΧΙΟ</w:t>
              </w:r>
            </w:ins>
          </w:p>
        </w:tc>
        <w:tc>
          <w:tcPr>
            <w:tcW w:w="597" w:type="pct"/>
            <w:tcBorders>
              <w:top w:val="nil"/>
              <w:left w:val="nil"/>
              <w:bottom w:val="single" w:sz="4" w:space="0" w:color="auto"/>
              <w:right w:val="single" w:sz="4" w:space="0" w:color="auto"/>
            </w:tcBorders>
            <w:shd w:val="clear" w:color="auto" w:fill="auto"/>
            <w:noWrap/>
            <w:vAlign w:val="center"/>
            <w:hideMark/>
          </w:tcPr>
          <w:p w14:paraId="469614AB" w14:textId="77777777" w:rsidR="000C09A0" w:rsidRPr="007A0716" w:rsidRDefault="000C09A0" w:rsidP="0010618A">
            <w:pPr>
              <w:spacing w:after="0"/>
              <w:jc w:val="center"/>
              <w:rPr>
                <w:ins w:id="1372" w:author="Microsoft Office User" w:date="2018-02-12T17:47:00Z"/>
                <w:color w:val="000000" w:themeColor="text1"/>
                <w:sz w:val="18"/>
                <w:szCs w:val="18"/>
                <w:lang w:eastAsia="en-GB"/>
              </w:rPr>
            </w:pPr>
            <w:ins w:id="1373" w:author="Microsoft Office User" w:date="2018-02-12T17:47:00Z">
              <w:r w:rsidRPr="007A0716">
                <w:rPr>
                  <w:color w:val="000000" w:themeColor="text1"/>
                  <w:sz w:val="18"/>
                  <w:szCs w:val="18"/>
                  <w:lang w:eastAsia="en-GB"/>
                </w:rPr>
                <w:t>3</w:t>
              </w:r>
            </w:ins>
          </w:p>
        </w:tc>
        <w:tc>
          <w:tcPr>
            <w:tcW w:w="740" w:type="pct"/>
            <w:tcBorders>
              <w:top w:val="nil"/>
              <w:left w:val="nil"/>
              <w:bottom w:val="single" w:sz="4" w:space="0" w:color="auto"/>
              <w:right w:val="single" w:sz="4" w:space="0" w:color="auto"/>
            </w:tcBorders>
          </w:tcPr>
          <w:p w14:paraId="5C1D7C21" w14:textId="31A2A453" w:rsidR="000C09A0" w:rsidRPr="007A0716" w:rsidRDefault="000C09A0" w:rsidP="0010618A">
            <w:pPr>
              <w:spacing w:after="0"/>
              <w:jc w:val="center"/>
              <w:rPr>
                <w:ins w:id="1374" w:author="Microsoft Office User" w:date="2018-02-13T18:10:00Z"/>
                <w:color w:val="000000" w:themeColor="text1"/>
                <w:sz w:val="18"/>
                <w:szCs w:val="18"/>
                <w:lang w:eastAsia="en-GB"/>
              </w:rPr>
            </w:pPr>
          </w:p>
        </w:tc>
      </w:tr>
      <w:tr w:rsidR="007A0716" w:rsidRPr="007A0716" w14:paraId="5DA071DB" w14:textId="77777777" w:rsidTr="001E7FCB">
        <w:trPr>
          <w:trHeight w:val="840"/>
          <w:ins w:id="1375" w:author="Microsoft Office User" w:date="2018-02-12T17:47:00Z"/>
        </w:trPr>
        <w:tc>
          <w:tcPr>
            <w:tcW w:w="540" w:type="pct"/>
            <w:tcBorders>
              <w:top w:val="nil"/>
              <w:left w:val="single" w:sz="4" w:space="0" w:color="auto"/>
              <w:bottom w:val="single" w:sz="4" w:space="0" w:color="auto"/>
              <w:right w:val="single" w:sz="4" w:space="0" w:color="auto"/>
            </w:tcBorders>
            <w:shd w:val="clear" w:color="000000" w:fill="1F497D"/>
            <w:noWrap/>
            <w:vAlign w:val="center"/>
            <w:hideMark/>
          </w:tcPr>
          <w:p w14:paraId="252DCDBE" w14:textId="77777777" w:rsidR="000C09A0" w:rsidRPr="007A0716" w:rsidRDefault="000C09A0" w:rsidP="0010618A">
            <w:pPr>
              <w:spacing w:after="0"/>
              <w:jc w:val="center"/>
              <w:rPr>
                <w:ins w:id="1376" w:author="Microsoft Office User" w:date="2018-02-12T17:47:00Z"/>
                <w:b/>
                <w:bCs/>
                <w:color w:val="000000" w:themeColor="text1"/>
                <w:sz w:val="18"/>
                <w:szCs w:val="18"/>
                <w:lang w:eastAsia="en-GB"/>
              </w:rPr>
            </w:pPr>
            <w:ins w:id="1377" w:author="Microsoft Office User" w:date="2018-02-12T17:47:00Z">
              <w:r w:rsidRPr="007A0716">
                <w:rPr>
                  <w:b/>
                  <w:bCs/>
                  <w:color w:val="000000" w:themeColor="text1"/>
                  <w:sz w:val="18"/>
                  <w:szCs w:val="18"/>
                  <w:lang w:eastAsia="en-GB"/>
                </w:rPr>
                <w:t>9</w:t>
              </w:r>
            </w:ins>
          </w:p>
        </w:tc>
        <w:tc>
          <w:tcPr>
            <w:tcW w:w="601" w:type="pct"/>
            <w:tcBorders>
              <w:top w:val="nil"/>
              <w:left w:val="nil"/>
              <w:bottom w:val="single" w:sz="4" w:space="0" w:color="auto"/>
              <w:right w:val="single" w:sz="4" w:space="0" w:color="auto"/>
            </w:tcBorders>
            <w:shd w:val="clear" w:color="auto" w:fill="auto"/>
            <w:noWrap/>
            <w:vAlign w:val="center"/>
            <w:hideMark/>
          </w:tcPr>
          <w:p w14:paraId="693ACABD" w14:textId="77777777" w:rsidR="000C09A0" w:rsidRPr="007A0716" w:rsidRDefault="000C09A0" w:rsidP="0010618A">
            <w:pPr>
              <w:spacing w:after="0"/>
              <w:jc w:val="center"/>
              <w:rPr>
                <w:ins w:id="1378" w:author="Microsoft Office User" w:date="2018-02-12T17:47:00Z"/>
                <w:color w:val="000000" w:themeColor="text1"/>
                <w:sz w:val="18"/>
                <w:szCs w:val="18"/>
                <w:lang w:eastAsia="en-GB"/>
              </w:rPr>
            </w:pPr>
            <w:ins w:id="1379" w:author="Microsoft Office User" w:date="2018-02-12T17:47:00Z">
              <w:r w:rsidRPr="007A0716">
                <w:rPr>
                  <w:color w:val="000000" w:themeColor="text1"/>
                  <w:sz w:val="18"/>
                  <w:szCs w:val="18"/>
                  <w:lang w:eastAsia="en-GB"/>
                </w:rPr>
                <w:t>39717200-3</w:t>
              </w:r>
            </w:ins>
          </w:p>
        </w:tc>
        <w:tc>
          <w:tcPr>
            <w:tcW w:w="1933" w:type="pct"/>
            <w:tcBorders>
              <w:top w:val="nil"/>
              <w:left w:val="nil"/>
              <w:bottom w:val="single" w:sz="4" w:space="0" w:color="auto"/>
              <w:right w:val="single" w:sz="4" w:space="0" w:color="auto"/>
            </w:tcBorders>
            <w:shd w:val="clear" w:color="auto" w:fill="auto"/>
            <w:vAlign w:val="center"/>
            <w:hideMark/>
          </w:tcPr>
          <w:p w14:paraId="0F8090E6" w14:textId="77777777" w:rsidR="000C09A0" w:rsidRPr="007A0716" w:rsidRDefault="000C09A0" w:rsidP="0010618A">
            <w:pPr>
              <w:spacing w:after="0"/>
              <w:jc w:val="center"/>
              <w:rPr>
                <w:ins w:id="1380" w:author="Microsoft Office User" w:date="2018-02-12T17:47:00Z"/>
                <w:color w:val="000000" w:themeColor="text1"/>
                <w:sz w:val="18"/>
                <w:szCs w:val="18"/>
                <w:lang w:val="el-GR" w:eastAsia="en-GB"/>
              </w:rPr>
            </w:pPr>
            <w:ins w:id="1381" w:author="Microsoft Office User" w:date="2018-02-12T17:47:00Z">
              <w:r w:rsidRPr="007A0716">
                <w:rPr>
                  <w:color w:val="000000" w:themeColor="text1"/>
                  <w:sz w:val="18"/>
                  <w:szCs w:val="18"/>
                  <w:lang w:val="el-GR" w:eastAsia="en-GB"/>
                </w:rPr>
                <w:t>ΚΛΙΜΑΤΙΣΤΙΚΟ, ΑΠΟΔΟΣΗΣ 12.000</w:t>
              </w:r>
              <w:r w:rsidRPr="007A0716">
                <w:rPr>
                  <w:color w:val="000000" w:themeColor="text1"/>
                  <w:sz w:val="18"/>
                  <w:szCs w:val="18"/>
                  <w:lang w:eastAsia="en-GB"/>
                </w:rPr>
                <w:t>BTU</w:t>
              </w:r>
              <w:r w:rsidRPr="007A0716">
                <w:rPr>
                  <w:color w:val="000000" w:themeColor="text1"/>
                  <w:sz w:val="18"/>
                  <w:szCs w:val="18"/>
                  <w:lang w:val="el-GR" w:eastAsia="en-GB"/>
                </w:rPr>
                <w:t xml:space="preserve">, ΤΕΧΝΟΛΟΓΙΑΣ </w:t>
              </w:r>
              <w:r w:rsidRPr="007A0716">
                <w:rPr>
                  <w:color w:val="000000" w:themeColor="text1"/>
                  <w:sz w:val="18"/>
                  <w:szCs w:val="18"/>
                  <w:lang w:eastAsia="en-GB"/>
                </w:rPr>
                <w:t>INVERTER</w:t>
              </w:r>
              <w:r w:rsidRPr="007A0716">
                <w:rPr>
                  <w:color w:val="000000" w:themeColor="text1"/>
                  <w:sz w:val="18"/>
                  <w:szCs w:val="18"/>
                  <w:lang w:val="el-GR" w:eastAsia="en-GB"/>
                </w:rPr>
                <w:t>, ΕΝΕΡΓΕΙΑΚΗΣ ΚΛΑΣΗΣ ΤΟΥΛΑΧΙΣΤΟΝ Α, ΜΕ ΙΟΝΙΣΤΗ</w:t>
              </w:r>
            </w:ins>
          </w:p>
        </w:tc>
        <w:tc>
          <w:tcPr>
            <w:tcW w:w="589" w:type="pct"/>
            <w:tcBorders>
              <w:top w:val="nil"/>
              <w:left w:val="nil"/>
              <w:bottom w:val="single" w:sz="4" w:space="0" w:color="auto"/>
              <w:right w:val="single" w:sz="4" w:space="0" w:color="auto"/>
            </w:tcBorders>
            <w:shd w:val="clear" w:color="auto" w:fill="auto"/>
            <w:noWrap/>
            <w:vAlign w:val="center"/>
            <w:hideMark/>
          </w:tcPr>
          <w:p w14:paraId="52439208" w14:textId="77777777" w:rsidR="000C09A0" w:rsidRPr="007A0716" w:rsidRDefault="000C09A0" w:rsidP="0010618A">
            <w:pPr>
              <w:spacing w:after="0"/>
              <w:jc w:val="center"/>
              <w:rPr>
                <w:ins w:id="1382" w:author="Microsoft Office User" w:date="2018-02-12T17:47:00Z"/>
                <w:color w:val="000000" w:themeColor="text1"/>
                <w:sz w:val="18"/>
                <w:szCs w:val="18"/>
                <w:lang w:eastAsia="en-GB"/>
              </w:rPr>
            </w:pPr>
            <w:ins w:id="1383" w:author="Microsoft Office User" w:date="2018-02-12T17:47:00Z">
              <w:r w:rsidRPr="007A0716">
                <w:rPr>
                  <w:color w:val="000000" w:themeColor="text1"/>
                  <w:sz w:val="18"/>
                  <w:szCs w:val="18"/>
                  <w:lang w:eastAsia="en-GB"/>
                </w:rPr>
                <w:t>ΤΕΜΑΧΙΟ</w:t>
              </w:r>
            </w:ins>
          </w:p>
        </w:tc>
        <w:tc>
          <w:tcPr>
            <w:tcW w:w="597" w:type="pct"/>
            <w:tcBorders>
              <w:top w:val="nil"/>
              <w:left w:val="nil"/>
              <w:bottom w:val="single" w:sz="4" w:space="0" w:color="auto"/>
              <w:right w:val="single" w:sz="4" w:space="0" w:color="auto"/>
            </w:tcBorders>
            <w:shd w:val="clear" w:color="auto" w:fill="auto"/>
            <w:noWrap/>
            <w:vAlign w:val="center"/>
            <w:hideMark/>
          </w:tcPr>
          <w:p w14:paraId="05462BE1" w14:textId="77777777" w:rsidR="000C09A0" w:rsidRPr="007A0716" w:rsidRDefault="000C09A0" w:rsidP="0010618A">
            <w:pPr>
              <w:spacing w:after="0"/>
              <w:jc w:val="center"/>
              <w:rPr>
                <w:ins w:id="1384" w:author="Microsoft Office User" w:date="2018-02-12T17:47:00Z"/>
                <w:color w:val="000000" w:themeColor="text1"/>
                <w:sz w:val="18"/>
                <w:szCs w:val="18"/>
                <w:lang w:eastAsia="en-GB"/>
              </w:rPr>
            </w:pPr>
            <w:ins w:id="1385" w:author="Microsoft Office User" w:date="2018-02-12T17:47:00Z">
              <w:r w:rsidRPr="007A0716">
                <w:rPr>
                  <w:color w:val="000000" w:themeColor="text1"/>
                  <w:sz w:val="18"/>
                  <w:szCs w:val="18"/>
                  <w:lang w:eastAsia="en-GB"/>
                </w:rPr>
                <w:t>6</w:t>
              </w:r>
            </w:ins>
          </w:p>
        </w:tc>
        <w:tc>
          <w:tcPr>
            <w:tcW w:w="740" w:type="pct"/>
            <w:tcBorders>
              <w:top w:val="nil"/>
              <w:left w:val="nil"/>
              <w:bottom w:val="single" w:sz="4" w:space="0" w:color="auto"/>
              <w:right w:val="single" w:sz="4" w:space="0" w:color="auto"/>
            </w:tcBorders>
          </w:tcPr>
          <w:p w14:paraId="33071434" w14:textId="4786C304" w:rsidR="000C09A0" w:rsidRPr="007A0716" w:rsidRDefault="000C09A0" w:rsidP="0010618A">
            <w:pPr>
              <w:spacing w:after="0"/>
              <w:jc w:val="center"/>
              <w:rPr>
                <w:ins w:id="1386" w:author="Microsoft Office User" w:date="2018-02-13T18:10:00Z"/>
                <w:color w:val="000000" w:themeColor="text1"/>
                <w:sz w:val="18"/>
                <w:szCs w:val="18"/>
                <w:lang w:eastAsia="en-GB"/>
              </w:rPr>
            </w:pPr>
          </w:p>
        </w:tc>
      </w:tr>
      <w:tr w:rsidR="007A0716" w:rsidRPr="007A0716" w14:paraId="3CA3DA3C" w14:textId="77777777" w:rsidTr="001E7FCB">
        <w:trPr>
          <w:trHeight w:val="1120"/>
          <w:ins w:id="1387" w:author="Microsoft Office User" w:date="2018-02-12T17:47:00Z"/>
        </w:trPr>
        <w:tc>
          <w:tcPr>
            <w:tcW w:w="540" w:type="pct"/>
            <w:tcBorders>
              <w:top w:val="single" w:sz="4" w:space="0" w:color="auto"/>
              <w:left w:val="single" w:sz="4" w:space="0" w:color="auto"/>
              <w:bottom w:val="single" w:sz="4" w:space="0" w:color="auto"/>
              <w:right w:val="single" w:sz="4" w:space="0" w:color="auto"/>
            </w:tcBorders>
            <w:shd w:val="clear" w:color="000000" w:fill="1F497D"/>
            <w:noWrap/>
            <w:vAlign w:val="center"/>
            <w:hideMark/>
          </w:tcPr>
          <w:p w14:paraId="3F896CA8" w14:textId="77777777" w:rsidR="000C09A0" w:rsidRPr="007A0716" w:rsidRDefault="000C09A0" w:rsidP="0010618A">
            <w:pPr>
              <w:spacing w:after="0"/>
              <w:jc w:val="center"/>
              <w:rPr>
                <w:ins w:id="1388" w:author="Microsoft Office User" w:date="2018-02-12T17:47:00Z"/>
                <w:b/>
                <w:bCs/>
                <w:color w:val="000000" w:themeColor="text1"/>
                <w:sz w:val="18"/>
                <w:szCs w:val="18"/>
                <w:lang w:eastAsia="en-GB"/>
              </w:rPr>
            </w:pPr>
            <w:ins w:id="1389" w:author="Microsoft Office User" w:date="2018-02-12T17:47:00Z">
              <w:r w:rsidRPr="007A0716">
                <w:rPr>
                  <w:b/>
                  <w:bCs/>
                  <w:color w:val="000000" w:themeColor="text1"/>
                  <w:sz w:val="18"/>
                  <w:szCs w:val="18"/>
                  <w:lang w:eastAsia="en-GB"/>
                </w:rPr>
                <w:t>10</w:t>
              </w:r>
            </w:ins>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14:paraId="161A4FC3" w14:textId="77777777" w:rsidR="000C09A0" w:rsidRPr="007A0716" w:rsidRDefault="000C09A0" w:rsidP="0010618A">
            <w:pPr>
              <w:spacing w:after="0"/>
              <w:jc w:val="center"/>
              <w:rPr>
                <w:ins w:id="1390" w:author="Microsoft Office User" w:date="2018-02-12T17:47:00Z"/>
                <w:color w:val="000000" w:themeColor="text1"/>
                <w:sz w:val="18"/>
                <w:szCs w:val="18"/>
                <w:lang w:eastAsia="en-GB"/>
              </w:rPr>
            </w:pPr>
            <w:ins w:id="1391" w:author="Microsoft Office User" w:date="2018-02-12T17:47:00Z">
              <w:r w:rsidRPr="007A0716">
                <w:rPr>
                  <w:color w:val="000000" w:themeColor="text1"/>
                  <w:sz w:val="18"/>
                  <w:szCs w:val="18"/>
                  <w:lang w:eastAsia="en-GB"/>
                </w:rPr>
                <w:t>30237460-1</w:t>
              </w:r>
            </w:ins>
          </w:p>
        </w:tc>
        <w:tc>
          <w:tcPr>
            <w:tcW w:w="1933" w:type="pct"/>
            <w:tcBorders>
              <w:top w:val="single" w:sz="4" w:space="0" w:color="auto"/>
              <w:left w:val="nil"/>
              <w:bottom w:val="single" w:sz="4" w:space="0" w:color="auto"/>
              <w:right w:val="single" w:sz="4" w:space="0" w:color="auto"/>
            </w:tcBorders>
            <w:shd w:val="clear" w:color="auto" w:fill="auto"/>
            <w:vAlign w:val="center"/>
            <w:hideMark/>
          </w:tcPr>
          <w:p w14:paraId="0A72A071" w14:textId="77777777" w:rsidR="000C09A0" w:rsidRPr="007A0716" w:rsidRDefault="000C09A0" w:rsidP="0010618A">
            <w:pPr>
              <w:spacing w:after="0"/>
              <w:jc w:val="center"/>
              <w:rPr>
                <w:ins w:id="1392" w:author="Microsoft Office User" w:date="2018-02-12T17:47:00Z"/>
                <w:color w:val="000000" w:themeColor="text1"/>
                <w:sz w:val="18"/>
                <w:szCs w:val="18"/>
                <w:lang w:val="el-GR" w:eastAsia="en-GB"/>
              </w:rPr>
            </w:pPr>
            <w:ins w:id="1393" w:author="Microsoft Office User" w:date="2018-02-12T17:47:00Z">
              <w:r w:rsidRPr="007A0716">
                <w:rPr>
                  <w:color w:val="000000" w:themeColor="text1"/>
                  <w:sz w:val="18"/>
                  <w:szCs w:val="18"/>
                  <w:lang w:val="el-GR" w:eastAsia="en-GB"/>
                </w:rPr>
                <w:t xml:space="preserve">ΠΛΗΚΤΡΟΛΟΓΙΟ Η/Υ, ΕΝΣΥΡΜΑΤΟ, ΔΙΑΣΥΝΔΕΣΗ </w:t>
              </w:r>
              <w:r w:rsidRPr="007A0716">
                <w:rPr>
                  <w:color w:val="000000" w:themeColor="text1"/>
                  <w:sz w:val="18"/>
                  <w:szCs w:val="18"/>
                  <w:lang w:eastAsia="en-GB"/>
                </w:rPr>
                <w:t>USB</w:t>
              </w:r>
              <w:r w:rsidRPr="007A0716">
                <w:rPr>
                  <w:color w:val="000000" w:themeColor="text1"/>
                  <w:sz w:val="18"/>
                  <w:szCs w:val="18"/>
                  <w:lang w:val="el-GR" w:eastAsia="en-GB"/>
                </w:rPr>
                <w:t xml:space="preserve">, ΜΕ ΑΡΙΘΜΗΤΙΚΟ ΠΛΗΚΤΡΟΓΙΟ, ΕΛΛΗΝΙΚΗ ΣΗΜΑΝΣΗ,ΣΥΜΒΑΤΟ ΜΕ </w:t>
              </w:r>
              <w:r w:rsidRPr="007A0716">
                <w:rPr>
                  <w:color w:val="000000" w:themeColor="text1"/>
                  <w:sz w:val="18"/>
                  <w:szCs w:val="18"/>
                  <w:lang w:eastAsia="en-GB"/>
                </w:rPr>
                <w:t>WINDOWS</w:t>
              </w:r>
              <w:r w:rsidRPr="007A0716">
                <w:rPr>
                  <w:color w:val="000000" w:themeColor="text1"/>
                  <w:sz w:val="18"/>
                  <w:szCs w:val="18"/>
                  <w:lang w:val="el-GR" w:eastAsia="en-GB"/>
                </w:rPr>
                <w:t xml:space="preserve"> </w:t>
              </w:r>
              <w:r w:rsidRPr="007A0716">
                <w:rPr>
                  <w:color w:val="000000" w:themeColor="text1"/>
                  <w:sz w:val="18"/>
                  <w:szCs w:val="18"/>
                  <w:lang w:eastAsia="en-GB"/>
                </w:rPr>
                <w:t>XP</w:t>
              </w:r>
              <w:r w:rsidRPr="007A0716">
                <w:rPr>
                  <w:color w:val="000000" w:themeColor="text1"/>
                  <w:sz w:val="18"/>
                  <w:szCs w:val="18"/>
                  <w:lang w:val="el-GR" w:eastAsia="en-GB"/>
                </w:rPr>
                <w:t xml:space="preserve"> </w:t>
              </w:r>
              <w:r w:rsidRPr="007A0716">
                <w:rPr>
                  <w:color w:val="000000" w:themeColor="text1"/>
                  <w:sz w:val="18"/>
                  <w:szCs w:val="18"/>
                  <w:lang w:eastAsia="en-GB"/>
                </w:rPr>
                <w:t>KAI</w:t>
              </w:r>
              <w:r w:rsidRPr="007A0716">
                <w:rPr>
                  <w:color w:val="000000" w:themeColor="text1"/>
                  <w:sz w:val="18"/>
                  <w:szCs w:val="18"/>
                  <w:lang w:val="el-GR" w:eastAsia="en-GB"/>
                </w:rPr>
                <w:t xml:space="preserve"> ΝΕΩΤΕΡΟ</w:t>
              </w:r>
            </w:ins>
          </w:p>
        </w:tc>
        <w:tc>
          <w:tcPr>
            <w:tcW w:w="589" w:type="pct"/>
            <w:tcBorders>
              <w:top w:val="single" w:sz="4" w:space="0" w:color="auto"/>
              <w:left w:val="nil"/>
              <w:bottom w:val="single" w:sz="4" w:space="0" w:color="auto"/>
              <w:right w:val="single" w:sz="4" w:space="0" w:color="auto"/>
            </w:tcBorders>
            <w:shd w:val="clear" w:color="auto" w:fill="auto"/>
            <w:noWrap/>
            <w:vAlign w:val="center"/>
            <w:hideMark/>
          </w:tcPr>
          <w:p w14:paraId="6A81D628" w14:textId="77777777" w:rsidR="000C09A0" w:rsidRPr="007A0716" w:rsidRDefault="000C09A0" w:rsidP="0010618A">
            <w:pPr>
              <w:spacing w:after="0"/>
              <w:jc w:val="center"/>
              <w:rPr>
                <w:ins w:id="1394" w:author="Microsoft Office User" w:date="2018-02-12T17:47:00Z"/>
                <w:color w:val="000000" w:themeColor="text1"/>
                <w:sz w:val="18"/>
                <w:szCs w:val="18"/>
                <w:lang w:eastAsia="en-GB"/>
              </w:rPr>
            </w:pPr>
            <w:ins w:id="1395" w:author="Microsoft Office User" w:date="2018-02-12T17:47:00Z">
              <w:r w:rsidRPr="007A0716">
                <w:rPr>
                  <w:color w:val="000000" w:themeColor="text1"/>
                  <w:sz w:val="18"/>
                  <w:szCs w:val="18"/>
                  <w:lang w:eastAsia="en-GB"/>
                </w:rPr>
                <w:t>ΤΕΜΑΧΙΟ</w:t>
              </w:r>
            </w:ins>
          </w:p>
        </w:tc>
        <w:tc>
          <w:tcPr>
            <w:tcW w:w="597" w:type="pct"/>
            <w:tcBorders>
              <w:top w:val="single" w:sz="4" w:space="0" w:color="auto"/>
              <w:left w:val="nil"/>
              <w:bottom w:val="single" w:sz="4" w:space="0" w:color="auto"/>
              <w:right w:val="single" w:sz="4" w:space="0" w:color="auto"/>
            </w:tcBorders>
            <w:shd w:val="clear" w:color="auto" w:fill="auto"/>
            <w:noWrap/>
            <w:vAlign w:val="center"/>
            <w:hideMark/>
          </w:tcPr>
          <w:p w14:paraId="1201A4D6" w14:textId="77777777" w:rsidR="000C09A0" w:rsidRPr="007A0716" w:rsidRDefault="000C09A0" w:rsidP="0010618A">
            <w:pPr>
              <w:spacing w:after="0"/>
              <w:jc w:val="center"/>
              <w:rPr>
                <w:ins w:id="1396" w:author="Microsoft Office User" w:date="2018-02-12T17:47:00Z"/>
                <w:color w:val="000000" w:themeColor="text1"/>
                <w:sz w:val="18"/>
                <w:szCs w:val="18"/>
                <w:lang w:eastAsia="en-GB"/>
              </w:rPr>
            </w:pPr>
            <w:ins w:id="1397" w:author="Microsoft Office User" w:date="2018-02-12T17:47:00Z">
              <w:r w:rsidRPr="007A0716">
                <w:rPr>
                  <w:color w:val="000000" w:themeColor="text1"/>
                  <w:sz w:val="18"/>
                  <w:szCs w:val="18"/>
                  <w:lang w:eastAsia="en-GB"/>
                </w:rPr>
                <w:t>15</w:t>
              </w:r>
            </w:ins>
          </w:p>
        </w:tc>
        <w:tc>
          <w:tcPr>
            <w:tcW w:w="740" w:type="pct"/>
            <w:tcBorders>
              <w:top w:val="single" w:sz="4" w:space="0" w:color="auto"/>
              <w:left w:val="nil"/>
              <w:bottom w:val="single" w:sz="4" w:space="0" w:color="auto"/>
              <w:right w:val="single" w:sz="4" w:space="0" w:color="auto"/>
            </w:tcBorders>
          </w:tcPr>
          <w:p w14:paraId="357340B7" w14:textId="17F45981" w:rsidR="000C09A0" w:rsidRPr="007A0716" w:rsidRDefault="000C09A0" w:rsidP="000C09A0">
            <w:pPr>
              <w:spacing w:after="0"/>
              <w:jc w:val="center"/>
              <w:rPr>
                <w:ins w:id="1398" w:author="Microsoft Office User" w:date="2018-02-13T18:10:00Z"/>
                <w:color w:val="000000" w:themeColor="text1"/>
                <w:sz w:val="18"/>
                <w:szCs w:val="18"/>
                <w:lang w:eastAsia="en-GB"/>
              </w:rPr>
            </w:pPr>
          </w:p>
        </w:tc>
      </w:tr>
      <w:tr w:rsidR="007A0716" w:rsidRPr="007A0716" w14:paraId="4D8AEC05" w14:textId="77777777" w:rsidTr="001E7FCB">
        <w:trPr>
          <w:trHeight w:val="1120"/>
          <w:ins w:id="1399" w:author="Microsoft Office User" w:date="2018-02-12T17:47:00Z"/>
        </w:trPr>
        <w:tc>
          <w:tcPr>
            <w:tcW w:w="540" w:type="pct"/>
            <w:tcBorders>
              <w:top w:val="nil"/>
              <w:left w:val="single" w:sz="4" w:space="0" w:color="auto"/>
              <w:bottom w:val="single" w:sz="4" w:space="0" w:color="auto"/>
              <w:right w:val="single" w:sz="4" w:space="0" w:color="auto"/>
            </w:tcBorders>
            <w:shd w:val="clear" w:color="000000" w:fill="1F497D"/>
            <w:noWrap/>
            <w:vAlign w:val="center"/>
            <w:hideMark/>
          </w:tcPr>
          <w:p w14:paraId="5627C555" w14:textId="77777777" w:rsidR="000C09A0" w:rsidRPr="007A0716" w:rsidRDefault="000C09A0" w:rsidP="0010618A">
            <w:pPr>
              <w:spacing w:after="0"/>
              <w:jc w:val="center"/>
              <w:rPr>
                <w:ins w:id="1400" w:author="Microsoft Office User" w:date="2018-02-12T17:47:00Z"/>
                <w:b/>
                <w:bCs/>
                <w:color w:val="000000" w:themeColor="text1"/>
                <w:sz w:val="18"/>
                <w:szCs w:val="18"/>
                <w:lang w:eastAsia="en-GB"/>
              </w:rPr>
            </w:pPr>
            <w:ins w:id="1401" w:author="Microsoft Office User" w:date="2018-02-12T17:47:00Z">
              <w:r w:rsidRPr="007A0716">
                <w:rPr>
                  <w:b/>
                  <w:bCs/>
                  <w:color w:val="000000" w:themeColor="text1"/>
                  <w:sz w:val="18"/>
                  <w:szCs w:val="18"/>
                  <w:lang w:eastAsia="en-GB"/>
                </w:rPr>
                <w:t>11</w:t>
              </w:r>
            </w:ins>
          </w:p>
        </w:tc>
        <w:tc>
          <w:tcPr>
            <w:tcW w:w="601" w:type="pct"/>
            <w:tcBorders>
              <w:top w:val="nil"/>
              <w:left w:val="nil"/>
              <w:bottom w:val="single" w:sz="4" w:space="0" w:color="auto"/>
              <w:right w:val="single" w:sz="4" w:space="0" w:color="auto"/>
            </w:tcBorders>
            <w:shd w:val="clear" w:color="auto" w:fill="auto"/>
            <w:noWrap/>
            <w:vAlign w:val="center"/>
            <w:hideMark/>
          </w:tcPr>
          <w:p w14:paraId="4ECA325B" w14:textId="77777777" w:rsidR="000C09A0" w:rsidRPr="007A0716" w:rsidRDefault="000C09A0" w:rsidP="0010618A">
            <w:pPr>
              <w:spacing w:after="0"/>
              <w:jc w:val="center"/>
              <w:rPr>
                <w:ins w:id="1402" w:author="Microsoft Office User" w:date="2018-02-12T17:47:00Z"/>
                <w:color w:val="000000" w:themeColor="text1"/>
                <w:sz w:val="18"/>
                <w:szCs w:val="18"/>
                <w:lang w:eastAsia="en-GB"/>
              </w:rPr>
            </w:pPr>
            <w:ins w:id="1403" w:author="Microsoft Office User" w:date="2018-02-12T17:47:00Z">
              <w:r w:rsidRPr="007A0716">
                <w:rPr>
                  <w:color w:val="000000" w:themeColor="text1"/>
                  <w:sz w:val="18"/>
                  <w:szCs w:val="18"/>
                  <w:lang w:eastAsia="en-GB"/>
                </w:rPr>
                <w:t>30237410-6</w:t>
              </w:r>
            </w:ins>
          </w:p>
        </w:tc>
        <w:tc>
          <w:tcPr>
            <w:tcW w:w="1933" w:type="pct"/>
            <w:tcBorders>
              <w:top w:val="nil"/>
              <w:left w:val="nil"/>
              <w:bottom w:val="single" w:sz="4" w:space="0" w:color="auto"/>
              <w:right w:val="single" w:sz="4" w:space="0" w:color="auto"/>
            </w:tcBorders>
            <w:shd w:val="clear" w:color="auto" w:fill="auto"/>
            <w:vAlign w:val="center"/>
            <w:hideMark/>
          </w:tcPr>
          <w:p w14:paraId="3DFABD27" w14:textId="77777777" w:rsidR="000C09A0" w:rsidRPr="007A0716" w:rsidRDefault="000C09A0" w:rsidP="0010618A">
            <w:pPr>
              <w:spacing w:after="0"/>
              <w:jc w:val="center"/>
              <w:rPr>
                <w:ins w:id="1404" w:author="Microsoft Office User" w:date="2018-02-12T17:47:00Z"/>
                <w:color w:val="000000" w:themeColor="text1"/>
                <w:sz w:val="18"/>
                <w:szCs w:val="18"/>
                <w:lang w:val="el-GR" w:eastAsia="en-GB"/>
              </w:rPr>
            </w:pPr>
            <w:ins w:id="1405" w:author="Microsoft Office User" w:date="2018-02-12T17:47:00Z">
              <w:r w:rsidRPr="007A0716">
                <w:rPr>
                  <w:color w:val="000000" w:themeColor="text1"/>
                  <w:sz w:val="18"/>
                  <w:szCs w:val="18"/>
                  <w:lang w:val="el-GR" w:eastAsia="en-GB"/>
                </w:rPr>
                <w:t>ΠΟΝΤΙΚΙ Η/Υ, ΟΠΤΙΚΟ, ΑΝΑΛΥΣΗ ΤΟΥΛΑΧΙΣΤΟΝ 800</w:t>
              </w:r>
              <w:r w:rsidRPr="007A0716">
                <w:rPr>
                  <w:color w:val="000000" w:themeColor="text1"/>
                  <w:sz w:val="18"/>
                  <w:szCs w:val="18"/>
                  <w:lang w:eastAsia="en-GB"/>
                </w:rPr>
                <w:t>DPI</w:t>
              </w:r>
              <w:r w:rsidRPr="007A0716">
                <w:rPr>
                  <w:color w:val="000000" w:themeColor="text1"/>
                  <w:sz w:val="18"/>
                  <w:szCs w:val="18"/>
                  <w:lang w:val="el-GR" w:eastAsia="en-GB"/>
                </w:rPr>
                <w:t xml:space="preserve">, ΕΝΣΥΡΜΑΤΟ, ΔΙΑΣΥΝΔΕΣΗ </w:t>
              </w:r>
              <w:r w:rsidRPr="007A0716">
                <w:rPr>
                  <w:color w:val="000000" w:themeColor="text1"/>
                  <w:sz w:val="18"/>
                  <w:szCs w:val="18"/>
                  <w:lang w:eastAsia="en-GB"/>
                </w:rPr>
                <w:t>USB</w:t>
              </w:r>
              <w:r w:rsidRPr="007A0716">
                <w:rPr>
                  <w:color w:val="000000" w:themeColor="text1"/>
                  <w:sz w:val="18"/>
                  <w:szCs w:val="18"/>
                  <w:lang w:val="el-GR" w:eastAsia="en-GB"/>
                </w:rPr>
                <w:t xml:space="preserve">, ΣΥΜΒΑΤΟ ΜΕ </w:t>
              </w:r>
              <w:r w:rsidRPr="007A0716">
                <w:rPr>
                  <w:color w:val="000000" w:themeColor="text1"/>
                  <w:sz w:val="18"/>
                  <w:szCs w:val="18"/>
                  <w:lang w:eastAsia="en-GB"/>
                </w:rPr>
                <w:t>WINDOWS</w:t>
              </w:r>
              <w:r w:rsidRPr="007A0716">
                <w:rPr>
                  <w:color w:val="000000" w:themeColor="text1"/>
                  <w:sz w:val="18"/>
                  <w:szCs w:val="18"/>
                  <w:lang w:val="el-GR" w:eastAsia="en-GB"/>
                </w:rPr>
                <w:t xml:space="preserve"> </w:t>
              </w:r>
              <w:r w:rsidRPr="007A0716">
                <w:rPr>
                  <w:color w:val="000000" w:themeColor="text1"/>
                  <w:sz w:val="18"/>
                  <w:szCs w:val="18"/>
                  <w:lang w:eastAsia="en-GB"/>
                </w:rPr>
                <w:t>XP</w:t>
              </w:r>
              <w:r w:rsidRPr="007A0716">
                <w:rPr>
                  <w:color w:val="000000" w:themeColor="text1"/>
                  <w:sz w:val="18"/>
                  <w:szCs w:val="18"/>
                  <w:lang w:val="el-GR" w:eastAsia="en-GB"/>
                </w:rPr>
                <w:t xml:space="preserve"> ΚΑΙ ΝΕΩΤΕΡΟ</w:t>
              </w:r>
            </w:ins>
          </w:p>
        </w:tc>
        <w:tc>
          <w:tcPr>
            <w:tcW w:w="589" w:type="pct"/>
            <w:tcBorders>
              <w:top w:val="nil"/>
              <w:left w:val="nil"/>
              <w:bottom w:val="single" w:sz="4" w:space="0" w:color="auto"/>
              <w:right w:val="single" w:sz="4" w:space="0" w:color="auto"/>
            </w:tcBorders>
            <w:shd w:val="clear" w:color="auto" w:fill="auto"/>
            <w:noWrap/>
            <w:vAlign w:val="center"/>
            <w:hideMark/>
          </w:tcPr>
          <w:p w14:paraId="573750D1" w14:textId="77777777" w:rsidR="000C09A0" w:rsidRPr="007A0716" w:rsidRDefault="000C09A0" w:rsidP="0010618A">
            <w:pPr>
              <w:spacing w:after="0"/>
              <w:jc w:val="center"/>
              <w:rPr>
                <w:ins w:id="1406" w:author="Microsoft Office User" w:date="2018-02-12T17:47:00Z"/>
                <w:color w:val="000000" w:themeColor="text1"/>
                <w:sz w:val="18"/>
                <w:szCs w:val="18"/>
                <w:lang w:eastAsia="en-GB"/>
              </w:rPr>
            </w:pPr>
            <w:ins w:id="1407" w:author="Microsoft Office User" w:date="2018-02-12T17:47:00Z">
              <w:r w:rsidRPr="007A0716">
                <w:rPr>
                  <w:color w:val="000000" w:themeColor="text1"/>
                  <w:sz w:val="18"/>
                  <w:szCs w:val="18"/>
                  <w:lang w:eastAsia="en-GB"/>
                </w:rPr>
                <w:t>ΤΕΜΑΧΙΟ</w:t>
              </w:r>
            </w:ins>
          </w:p>
        </w:tc>
        <w:tc>
          <w:tcPr>
            <w:tcW w:w="597" w:type="pct"/>
            <w:tcBorders>
              <w:top w:val="nil"/>
              <w:left w:val="nil"/>
              <w:bottom w:val="single" w:sz="4" w:space="0" w:color="auto"/>
              <w:right w:val="single" w:sz="4" w:space="0" w:color="auto"/>
            </w:tcBorders>
            <w:shd w:val="clear" w:color="auto" w:fill="auto"/>
            <w:noWrap/>
            <w:vAlign w:val="center"/>
            <w:hideMark/>
          </w:tcPr>
          <w:p w14:paraId="00243EFE" w14:textId="77777777" w:rsidR="000C09A0" w:rsidRPr="007A0716" w:rsidRDefault="000C09A0" w:rsidP="0010618A">
            <w:pPr>
              <w:spacing w:after="0"/>
              <w:jc w:val="center"/>
              <w:rPr>
                <w:ins w:id="1408" w:author="Microsoft Office User" w:date="2018-02-12T17:47:00Z"/>
                <w:color w:val="000000" w:themeColor="text1"/>
                <w:sz w:val="18"/>
                <w:szCs w:val="18"/>
                <w:lang w:eastAsia="en-GB"/>
              </w:rPr>
            </w:pPr>
            <w:ins w:id="1409" w:author="Microsoft Office User" w:date="2018-02-12T17:47:00Z">
              <w:r w:rsidRPr="007A0716">
                <w:rPr>
                  <w:color w:val="000000" w:themeColor="text1"/>
                  <w:sz w:val="18"/>
                  <w:szCs w:val="18"/>
                  <w:lang w:eastAsia="en-GB"/>
                </w:rPr>
                <w:t>15</w:t>
              </w:r>
            </w:ins>
          </w:p>
        </w:tc>
        <w:tc>
          <w:tcPr>
            <w:tcW w:w="740" w:type="pct"/>
            <w:tcBorders>
              <w:top w:val="nil"/>
              <w:left w:val="nil"/>
              <w:bottom w:val="single" w:sz="4" w:space="0" w:color="auto"/>
              <w:right w:val="single" w:sz="4" w:space="0" w:color="auto"/>
            </w:tcBorders>
          </w:tcPr>
          <w:p w14:paraId="3DEAAB58" w14:textId="141A76AB" w:rsidR="000C09A0" w:rsidRPr="007A0716" w:rsidRDefault="000C09A0" w:rsidP="000C09A0">
            <w:pPr>
              <w:spacing w:after="0"/>
              <w:jc w:val="center"/>
              <w:rPr>
                <w:ins w:id="1410" w:author="Microsoft Office User" w:date="2018-02-13T18:10:00Z"/>
                <w:color w:val="000000" w:themeColor="text1"/>
                <w:sz w:val="18"/>
                <w:szCs w:val="18"/>
                <w:lang w:eastAsia="en-GB"/>
              </w:rPr>
            </w:pPr>
          </w:p>
        </w:tc>
      </w:tr>
      <w:tr w:rsidR="007A0716" w:rsidRPr="007A0716" w14:paraId="1988C056" w14:textId="77777777" w:rsidTr="001E7FCB">
        <w:trPr>
          <w:trHeight w:val="840"/>
          <w:ins w:id="1411" w:author="Microsoft Office User" w:date="2018-02-12T17:47:00Z"/>
        </w:trPr>
        <w:tc>
          <w:tcPr>
            <w:tcW w:w="540" w:type="pct"/>
            <w:tcBorders>
              <w:top w:val="nil"/>
              <w:left w:val="single" w:sz="4" w:space="0" w:color="auto"/>
              <w:bottom w:val="single" w:sz="4" w:space="0" w:color="auto"/>
              <w:right w:val="single" w:sz="4" w:space="0" w:color="auto"/>
            </w:tcBorders>
            <w:shd w:val="clear" w:color="000000" w:fill="1F497D"/>
            <w:noWrap/>
            <w:vAlign w:val="center"/>
            <w:hideMark/>
          </w:tcPr>
          <w:p w14:paraId="3FD7CF2C" w14:textId="77777777" w:rsidR="000C09A0" w:rsidRPr="007A0716" w:rsidRDefault="000C09A0" w:rsidP="0010618A">
            <w:pPr>
              <w:spacing w:after="0"/>
              <w:jc w:val="center"/>
              <w:rPr>
                <w:ins w:id="1412" w:author="Microsoft Office User" w:date="2018-02-12T17:47:00Z"/>
                <w:b/>
                <w:bCs/>
                <w:color w:val="000000" w:themeColor="text1"/>
                <w:sz w:val="18"/>
                <w:szCs w:val="18"/>
                <w:lang w:eastAsia="en-GB"/>
              </w:rPr>
            </w:pPr>
            <w:ins w:id="1413" w:author="Microsoft Office User" w:date="2018-02-12T17:47:00Z">
              <w:r w:rsidRPr="007A0716">
                <w:rPr>
                  <w:b/>
                  <w:bCs/>
                  <w:color w:val="000000" w:themeColor="text1"/>
                  <w:sz w:val="18"/>
                  <w:szCs w:val="18"/>
                  <w:lang w:eastAsia="en-GB"/>
                </w:rPr>
                <w:t>12</w:t>
              </w:r>
            </w:ins>
          </w:p>
        </w:tc>
        <w:tc>
          <w:tcPr>
            <w:tcW w:w="601" w:type="pct"/>
            <w:tcBorders>
              <w:top w:val="nil"/>
              <w:left w:val="nil"/>
              <w:bottom w:val="single" w:sz="4" w:space="0" w:color="auto"/>
              <w:right w:val="single" w:sz="4" w:space="0" w:color="auto"/>
            </w:tcBorders>
            <w:shd w:val="clear" w:color="auto" w:fill="auto"/>
            <w:noWrap/>
            <w:vAlign w:val="center"/>
            <w:hideMark/>
          </w:tcPr>
          <w:p w14:paraId="5533922A" w14:textId="77777777" w:rsidR="000C09A0" w:rsidRPr="007A0716" w:rsidRDefault="000C09A0" w:rsidP="0010618A">
            <w:pPr>
              <w:spacing w:after="0"/>
              <w:jc w:val="center"/>
              <w:rPr>
                <w:ins w:id="1414" w:author="Microsoft Office User" w:date="2018-02-12T17:47:00Z"/>
                <w:color w:val="000000" w:themeColor="text1"/>
                <w:sz w:val="18"/>
                <w:szCs w:val="18"/>
                <w:lang w:eastAsia="en-GB"/>
              </w:rPr>
            </w:pPr>
            <w:ins w:id="1415" w:author="Microsoft Office User" w:date="2018-02-12T17:47:00Z">
              <w:r w:rsidRPr="007A0716">
                <w:rPr>
                  <w:color w:val="000000" w:themeColor="text1"/>
                  <w:sz w:val="18"/>
                  <w:szCs w:val="18"/>
                  <w:lang w:eastAsia="en-GB"/>
                </w:rPr>
                <w:t>32342412-3</w:t>
              </w:r>
            </w:ins>
          </w:p>
        </w:tc>
        <w:tc>
          <w:tcPr>
            <w:tcW w:w="1933" w:type="pct"/>
            <w:tcBorders>
              <w:top w:val="nil"/>
              <w:left w:val="nil"/>
              <w:bottom w:val="single" w:sz="4" w:space="0" w:color="auto"/>
              <w:right w:val="single" w:sz="4" w:space="0" w:color="auto"/>
            </w:tcBorders>
            <w:shd w:val="clear" w:color="auto" w:fill="auto"/>
            <w:vAlign w:val="center"/>
            <w:hideMark/>
          </w:tcPr>
          <w:p w14:paraId="367B4487" w14:textId="77777777" w:rsidR="000C09A0" w:rsidRPr="007A0716" w:rsidRDefault="000C09A0" w:rsidP="0010618A">
            <w:pPr>
              <w:spacing w:after="0"/>
              <w:jc w:val="center"/>
              <w:rPr>
                <w:ins w:id="1416" w:author="Microsoft Office User" w:date="2018-02-12T17:47:00Z"/>
                <w:color w:val="000000" w:themeColor="text1"/>
                <w:sz w:val="18"/>
                <w:szCs w:val="18"/>
                <w:lang w:val="el-GR" w:eastAsia="en-GB"/>
              </w:rPr>
            </w:pPr>
            <w:ins w:id="1417" w:author="Microsoft Office User" w:date="2018-02-12T17:47:00Z">
              <w:r w:rsidRPr="007A0716">
                <w:rPr>
                  <w:color w:val="000000" w:themeColor="text1"/>
                  <w:sz w:val="18"/>
                  <w:szCs w:val="18"/>
                  <w:lang w:val="el-GR" w:eastAsia="en-GB"/>
                </w:rPr>
                <w:t xml:space="preserve">ΗΧΕΙΑ Η/Υ, ΕΠΙΤΡΑΠΕΖΙΑ, ΣΥΣΤΗΜΑ 2.0, ΕΝΣΥΡΜΑΤΑ, ΔΙΑΣΥΝΔΕΣΗ </w:t>
              </w:r>
              <w:r w:rsidRPr="007A0716">
                <w:rPr>
                  <w:color w:val="000000" w:themeColor="text1"/>
                  <w:sz w:val="18"/>
                  <w:szCs w:val="18"/>
                  <w:lang w:eastAsia="en-GB"/>
                </w:rPr>
                <w:t>USB</w:t>
              </w:r>
              <w:r w:rsidRPr="007A0716">
                <w:rPr>
                  <w:color w:val="000000" w:themeColor="text1"/>
                  <w:sz w:val="18"/>
                  <w:szCs w:val="18"/>
                  <w:lang w:val="el-GR" w:eastAsia="en-GB"/>
                </w:rPr>
                <w:t>, ΙΣΧΥΣ ΤΟΥΛΑΧΙΣΤΟΝ 4</w:t>
              </w:r>
              <w:r w:rsidRPr="007A0716">
                <w:rPr>
                  <w:color w:val="000000" w:themeColor="text1"/>
                  <w:sz w:val="18"/>
                  <w:szCs w:val="18"/>
                  <w:lang w:eastAsia="en-GB"/>
                </w:rPr>
                <w:t>W</w:t>
              </w:r>
              <w:r w:rsidRPr="007A0716">
                <w:rPr>
                  <w:color w:val="000000" w:themeColor="text1"/>
                  <w:sz w:val="18"/>
                  <w:szCs w:val="18"/>
                  <w:lang w:val="el-GR" w:eastAsia="en-GB"/>
                </w:rPr>
                <w:t xml:space="preserve"> </w:t>
              </w:r>
              <w:r w:rsidRPr="007A0716">
                <w:rPr>
                  <w:color w:val="000000" w:themeColor="text1"/>
                  <w:sz w:val="18"/>
                  <w:szCs w:val="18"/>
                  <w:lang w:eastAsia="en-GB"/>
                </w:rPr>
                <w:t>RMS</w:t>
              </w:r>
            </w:ins>
          </w:p>
        </w:tc>
        <w:tc>
          <w:tcPr>
            <w:tcW w:w="589" w:type="pct"/>
            <w:tcBorders>
              <w:top w:val="nil"/>
              <w:left w:val="nil"/>
              <w:bottom w:val="single" w:sz="4" w:space="0" w:color="auto"/>
              <w:right w:val="single" w:sz="4" w:space="0" w:color="auto"/>
            </w:tcBorders>
            <w:shd w:val="clear" w:color="auto" w:fill="auto"/>
            <w:noWrap/>
            <w:vAlign w:val="center"/>
            <w:hideMark/>
          </w:tcPr>
          <w:p w14:paraId="3200BEC5" w14:textId="77777777" w:rsidR="000C09A0" w:rsidRPr="007A0716" w:rsidRDefault="000C09A0" w:rsidP="0010618A">
            <w:pPr>
              <w:spacing w:after="0"/>
              <w:jc w:val="center"/>
              <w:rPr>
                <w:ins w:id="1418" w:author="Microsoft Office User" w:date="2018-02-12T17:47:00Z"/>
                <w:color w:val="000000" w:themeColor="text1"/>
                <w:sz w:val="18"/>
                <w:szCs w:val="18"/>
                <w:lang w:eastAsia="en-GB"/>
              </w:rPr>
            </w:pPr>
            <w:ins w:id="1419" w:author="Microsoft Office User" w:date="2018-02-12T17:47:00Z">
              <w:r w:rsidRPr="007A0716">
                <w:rPr>
                  <w:color w:val="000000" w:themeColor="text1"/>
                  <w:sz w:val="18"/>
                  <w:szCs w:val="18"/>
                  <w:lang w:eastAsia="en-GB"/>
                </w:rPr>
                <w:t>ΤΕΜΑΧΙΟ</w:t>
              </w:r>
            </w:ins>
          </w:p>
        </w:tc>
        <w:tc>
          <w:tcPr>
            <w:tcW w:w="597" w:type="pct"/>
            <w:tcBorders>
              <w:top w:val="nil"/>
              <w:left w:val="nil"/>
              <w:bottom w:val="single" w:sz="4" w:space="0" w:color="auto"/>
              <w:right w:val="single" w:sz="4" w:space="0" w:color="auto"/>
            </w:tcBorders>
            <w:shd w:val="clear" w:color="auto" w:fill="auto"/>
            <w:noWrap/>
            <w:vAlign w:val="center"/>
            <w:hideMark/>
          </w:tcPr>
          <w:p w14:paraId="61A3493B" w14:textId="77777777" w:rsidR="000C09A0" w:rsidRPr="007A0716" w:rsidRDefault="000C09A0" w:rsidP="0010618A">
            <w:pPr>
              <w:spacing w:after="0"/>
              <w:jc w:val="center"/>
              <w:rPr>
                <w:ins w:id="1420" w:author="Microsoft Office User" w:date="2018-02-12T17:47:00Z"/>
                <w:color w:val="000000" w:themeColor="text1"/>
                <w:sz w:val="18"/>
                <w:szCs w:val="18"/>
                <w:lang w:eastAsia="en-GB"/>
              </w:rPr>
            </w:pPr>
            <w:ins w:id="1421" w:author="Microsoft Office User" w:date="2018-02-12T17:47:00Z">
              <w:r w:rsidRPr="007A0716">
                <w:rPr>
                  <w:color w:val="000000" w:themeColor="text1"/>
                  <w:sz w:val="18"/>
                  <w:szCs w:val="18"/>
                  <w:lang w:eastAsia="en-GB"/>
                </w:rPr>
                <w:t>15</w:t>
              </w:r>
            </w:ins>
          </w:p>
        </w:tc>
        <w:tc>
          <w:tcPr>
            <w:tcW w:w="740" w:type="pct"/>
            <w:tcBorders>
              <w:top w:val="nil"/>
              <w:left w:val="nil"/>
              <w:bottom w:val="single" w:sz="4" w:space="0" w:color="auto"/>
              <w:right w:val="single" w:sz="4" w:space="0" w:color="auto"/>
            </w:tcBorders>
          </w:tcPr>
          <w:p w14:paraId="4439D614" w14:textId="56473890" w:rsidR="000C09A0" w:rsidRPr="007A0716" w:rsidRDefault="000C09A0" w:rsidP="000C09A0">
            <w:pPr>
              <w:spacing w:after="0"/>
              <w:jc w:val="center"/>
              <w:rPr>
                <w:ins w:id="1422" w:author="Microsoft Office User" w:date="2018-02-13T18:10:00Z"/>
                <w:color w:val="000000" w:themeColor="text1"/>
                <w:sz w:val="18"/>
                <w:szCs w:val="18"/>
                <w:lang w:eastAsia="en-GB"/>
              </w:rPr>
            </w:pPr>
          </w:p>
        </w:tc>
      </w:tr>
      <w:tr w:rsidR="007A0716" w:rsidRPr="007A0716" w14:paraId="4AFEE790" w14:textId="77777777" w:rsidTr="001E7FCB">
        <w:trPr>
          <w:trHeight w:val="1400"/>
          <w:ins w:id="1423" w:author="Microsoft Office User" w:date="2018-02-12T17:47:00Z"/>
        </w:trPr>
        <w:tc>
          <w:tcPr>
            <w:tcW w:w="540" w:type="pct"/>
            <w:tcBorders>
              <w:top w:val="nil"/>
              <w:left w:val="single" w:sz="4" w:space="0" w:color="auto"/>
              <w:bottom w:val="single" w:sz="4" w:space="0" w:color="auto"/>
              <w:right w:val="single" w:sz="4" w:space="0" w:color="auto"/>
            </w:tcBorders>
            <w:shd w:val="clear" w:color="000000" w:fill="1F497D"/>
            <w:noWrap/>
            <w:vAlign w:val="center"/>
            <w:hideMark/>
          </w:tcPr>
          <w:p w14:paraId="3FBA4C67" w14:textId="77777777" w:rsidR="000C09A0" w:rsidRPr="007A0716" w:rsidRDefault="000C09A0" w:rsidP="0010618A">
            <w:pPr>
              <w:spacing w:after="0"/>
              <w:jc w:val="center"/>
              <w:rPr>
                <w:ins w:id="1424" w:author="Microsoft Office User" w:date="2018-02-12T17:47:00Z"/>
                <w:b/>
                <w:bCs/>
                <w:color w:val="000000" w:themeColor="text1"/>
                <w:sz w:val="18"/>
                <w:szCs w:val="18"/>
                <w:lang w:eastAsia="en-GB"/>
              </w:rPr>
            </w:pPr>
            <w:ins w:id="1425" w:author="Microsoft Office User" w:date="2018-02-12T17:47:00Z">
              <w:r w:rsidRPr="007A0716">
                <w:rPr>
                  <w:b/>
                  <w:bCs/>
                  <w:color w:val="000000" w:themeColor="text1"/>
                  <w:sz w:val="18"/>
                  <w:szCs w:val="18"/>
                  <w:lang w:eastAsia="en-GB"/>
                </w:rPr>
                <w:lastRenderedPageBreak/>
                <w:t>13</w:t>
              </w:r>
            </w:ins>
          </w:p>
        </w:tc>
        <w:tc>
          <w:tcPr>
            <w:tcW w:w="601" w:type="pct"/>
            <w:tcBorders>
              <w:top w:val="nil"/>
              <w:left w:val="nil"/>
              <w:bottom w:val="single" w:sz="4" w:space="0" w:color="auto"/>
              <w:right w:val="single" w:sz="4" w:space="0" w:color="auto"/>
            </w:tcBorders>
            <w:shd w:val="clear" w:color="auto" w:fill="auto"/>
            <w:noWrap/>
            <w:vAlign w:val="center"/>
            <w:hideMark/>
          </w:tcPr>
          <w:p w14:paraId="6911F404" w14:textId="77777777" w:rsidR="000C09A0" w:rsidRPr="007A0716" w:rsidRDefault="000C09A0" w:rsidP="0010618A">
            <w:pPr>
              <w:spacing w:after="0"/>
              <w:jc w:val="center"/>
              <w:rPr>
                <w:ins w:id="1426" w:author="Microsoft Office User" w:date="2018-02-12T17:47:00Z"/>
                <w:color w:val="000000" w:themeColor="text1"/>
                <w:sz w:val="18"/>
                <w:szCs w:val="18"/>
                <w:lang w:eastAsia="en-GB"/>
              </w:rPr>
            </w:pPr>
            <w:ins w:id="1427" w:author="Microsoft Office User" w:date="2018-02-12T17:47:00Z">
              <w:r w:rsidRPr="007A0716">
                <w:rPr>
                  <w:color w:val="000000" w:themeColor="text1"/>
                  <w:sz w:val="18"/>
                  <w:szCs w:val="18"/>
                  <w:lang w:eastAsia="en-GB"/>
                </w:rPr>
                <w:t>30232130-4</w:t>
              </w:r>
            </w:ins>
          </w:p>
        </w:tc>
        <w:tc>
          <w:tcPr>
            <w:tcW w:w="1933" w:type="pct"/>
            <w:tcBorders>
              <w:top w:val="nil"/>
              <w:left w:val="nil"/>
              <w:bottom w:val="single" w:sz="4" w:space="0" w:color="auto"/>
              <w:right w:val="single" w:sz="4" w:space="0" w:color="auto"/>
            </w:tcBorders>
            <w:shd w:val="clear" w:color="auto" w:fill="auto"/>
            <w:vAlign w:val="center"/>
            <w:hideMark/>
          </w:tcPr>
          <w:p w14:paraId="70CB2D2B" w14:textId="77777777" w:rsidR="000C09A0" w:rsidRPr="007A0716" w:rsidRDefault="000C09A0" w:rsidP="0010618A">
            <w:pPr>
              <w:spacing w:after="0"/>
              <w:jc w:val="center"/>
              <w:rPr>
                <w:ins w:id="1428" w:author="Microsoft Office User" w:date="2018-02-12T17:47:00Z"/>
                <w:color w:val="000000" w:themeColor="text1"/>
                <w:sz w:val="18"/>
                <w:szCs w:val="18"/>
                <w:lang w:eastAsia="en-GB"/>
              </w:rPr>
            </w:pPr>
            <w:ins w:id="1429" w:author="Microsoft Office User" w:date="2018-02-12T17:47:00Z">
              <w:r w:rsidRPr="007A0716">
                <w:rPr>
                  <w:color w:val="000000" w:themeColor="text1"/>
                  <w:sz w:val="18"/>
                  <w:szCs w:val="18"/>
                  <w:lang w:eastAsia="en-GB"/>
                </w:rPr>
                <w:t>ΕΚΤΥΠΩΤΗΣ Η/Υ, ΕΓΧΡΩΜΟΣ, ΤΕΧΝΟΛΟΓΙΑΣ INKJET, ΣΥΝΔΕΣΙΜΟΤΗΤΑ USB KAI WIFI, ΜΕΓΕΘΟΣ ΧΑΡΤΙΟΥ Α4, ΑΝΑΛΥΣΗ ΕΚΤΥΠΩΣΗΣ 5760Χ1440 DPI, ΔΥΝΑΤΟΤΗΤΑ ΣΑΡΩΣΗΣ, ΑΝΤΙΓΡΑΦΗΣ ΚΑΙ ΑΠΟΣΤΟΛΗΣ FAX</w:t>
              </w:r>
            </w:ins>
          </w:p>
        </w:tc>
        <w:tc>
          <w:tcPr>
            <w:tcW w:w="589" w:type="pct"/>
            <w:tcBorders>
              <w:top w:val="nil"/>
              <w:left w:val="nil"/>
              <w:bottom w:val="single" w:sz="4" w:space="0" w:color="auto"/>
              <w:right w:val="single" w:sz="4" w:space="0" w:color="auto"/>
            </w:tcBorders>
            <w:shd w:val="clear" w:color="auto" w:fill="auto"/>
            <w:noWrap/>
            <w:vAlign w:val="center"/>
            <w:hideMark/>
          </w:tcPr>
          <w:p w14:paraId="3D90C428" w14:textId="77777777" w:rsidR="000C09A0" w:rsidRPr="007A0716" w:rsidRDefault="000C09A0" w:rsidP="0010618A">
            <w:pPr>
              <w:spacing w:after="0"/>
              <w:jc w:val="center"/>
              <w:rPr>
                <w:ins w:id="1430" w:author="Microsoft Office User" w:date="2018-02-12T17:47:00Z"/>
                <w:color w:val="000000" w:themeColor="text1"/>
                <w:sz w:val="18"/>
                <w:szCs w:val="18"/>
                <w:lang w:eastAsia="en-GB"/>
              </w:rPr>
            </w:pPr>
            <w:ins w:id="1431" w:author="Microsoft Office User" w:date="2018-02-12T17:47:00Z">
              <w:r w:rsidRPr="007A0716">
                <w:rPr>
                  <w:color w:val="000000" w:themeColor="text1"/>
                  <w:sz w:val="18"/>
                  <w:szCs w:val="18"/>
                  <w:lang w:eastAsia="en-GB"/>
                </w:rPr>
                <w:t>ΤΕΜΑΧΙΟ</w:t>
              </w:r>
            </w:ins>
          </w:p>
        </w:tc>
        <w:tc>
          <w:tcPr>
            <w:tcW w:w="597" w:type="pct"/>
            <w:tcBorders>
              <w:top w:val="nil"/>
              <w:left w:val="nil"/>
              <w:bottom w:val="single" w:sz="4" w:space="0" w:color="auto"/>
              <w:right w:val="single" w:sz="4" w:space="0" w:color="auto"/>
            </w:tcBorders>
            <w:shd w:val="clear" w:color="auto" w:fill="auto"/>
            <w:noWrap/>
            <w:vAlign w:val="center"/>
            <w:hideMark/>
          </w:tcPr>
          <w:p w14:paraId="75C1FDFB" w14:textId="77777777" w:rsidR="000C09A0" w:rsidRPr="007A0716" w:rsidRDefault="000C09A0" w:rsidP="0010618A">
            <w:pPr>
              <w:spacing w:after="0"/>
              <w:jc w:val="center"/>
              <w:rPr>
                <w:ins w:id="1432" w:author="Microsoft Office User" w:date="2018-02-12T17:47:00Z"/>
                <w:color w:val="000000" w:themeColor="text1"/>
                <w:sz w:val="18"/>
                <w:szCs w:val="18"/>
                <w:lang w:eastAsia="en-GB"/>
              </w:rPr>
            </w:pPr>
            <w:ins w:id="1433" w:author="Microsoft Office User" w:date="2018-02-12T17:47:00Z">
              <w:r w:rsidRPr="007A0716">
                <w:rPr>
                  <w:color w:val="000000" w:themeColor="text1"/>
                  <w:sz w:val="18"/>
                  <w:szCs w:val="18"/>
                  <w:lang w:eastAsia="en-GB"/>
                </w:rPr>
                <w:t>8</w:t>
              </w:r>
            </w:ins>
          </w:p>
        </w:tc>
        <w:tc>
          <w:tcPr>
            <w:tcW w:w="740" w:type="pct"/>
            <w:tcBorders>
              <w:top w:val="nil"/>
              <w:left w:val="nil"/>
              <w:bottom w:val="single" w:sz="4" w:space="0" w:color="auto"/>
              <w:right w:val="single" w:sz="4" w:space="0" w:color="auto"/>
            </w:tcBorders>
          </w:tcPr>
          <w:p w14:paraId="36A3CD2C" w14:textId="0551E03B" w:rsidR="000C09A0" w:rsidRPr="007A0716" w:rsidRDefault="000C09A0" w:rsidP="000C09A0">
            <w:pPr>
              <w:spacing w:after="0"/>
              <w:jc w:val="center"/>
              <w:rPr>
                <w:ins w:id="1434" w:author="Microsoft Office User" w:date="2018-02-13T18:10:00Z"/>
                <w:color w:val="000000" w:themeColor="text1"/>
                <w:sz w:val="18"/>
                <w:szCs w:val="18"/>
                <w:lang w:eastAsia="en-GB"/>
              </w:rPr>
            </w:pPr>
          </w:p>
        </w:tc>
      </w:tr>
      <w:tr w:rsidR="007A0716" w:rsidRPr="007A0716" w14:paraId="4E92A128" w14:textId="77777777" w:rsidTr="001E7FCB">
        <w:trPr>
          <w:trHeight w:val="1680"/>
          <w:ins w:id="1435" w:author="Microsoft Office User" w:date="2018-02-12T17:47:00Z"/>
        </w:trPr>
        <w:tc>
          <w:tcPr>
            <w:tcW w:w="540" w:type="pct"/>
            <w:tcBorders>
              <w:top w:val="nil"/>
              <w:left w:val="single" w:sz="4" w:space="0" w:color="auto"/>
              <w:bottom w:val="single" w:sz="4" w:space="0" w:color="auto"/>
              <w:right w:val="single" w:sz="4" w:space="0" w:color="auto"/>
            </w:tcBorders>
            <w:shd w:val="clear" w:color="000000" w:fill="1F497D"/>
            <w:noWrap/>
            <w:vAlign w:val="center"/>
            <w:hideMark/>
          </w:tcPr>
          <w:p w14:paraId="116CD264" w14:textId="77777777" w:rsidR="000C09A0" w:rsidRPr="007A0716" w:rsidRDefault="000C09A0" w:rsidP="0010618A">
            <w:pPr>
              <w:spacing w:after="0"/>
              <w:jc w:val="center"/>
              <w:rPr>
                <w:ins w:id="1436" w:author="Microsoft Office User" w:date="2018-02-12T17:47:00Z"/>
                <w:b/>
                <w:bCs/>
                <w:color w:val="000000" w:themeColor="text1"/>
                <w:sz w:val="18"/>
                <w:szCs w:val="18"/>
                <w:lang w:eastAsia="en-GB"/>
              </w:rPr>
            </w:pPr>
            <w:ins w:id="1437" w:author="Microsoft Office User" w:date="2018-02-12T17:47:00Z">
              <w:r w:rsidRPr="007A0716">
                <w:rPr>
                  <w:b/>
                  <w:bCs/>
                  <w:color w:val="000000" w:themeColor="text1"/>
                  <w:sz w:val="18"/>
                  <w:szCs w:val="18"/>
                  <w:lang w:eastAsia="en-GB"/>
                </w:rPr>
                <w:t>14</w:t>
              </w:r>
            </w:ins>
          </w:p>
        </w:tc>
        <w:tc>
          <w:tcPr>
            <w:tcW w:w="601" w:type="pct"/>
            <w:tcBorders>
              <w:top w:val="nil"/>
              <w:left w:val="nil"/>
              <w:bottom w:val="single" w:sz="4" w:space="0" w:color="auto"/>
              <w:right w:val="single" w:sz="4" w:space="0" w:color="auto"/>
            </w:tcBorders>
            <w:shd w:val="clear" w:color="auto" w:fill="auto"/>
            <w:noWrap/>
            <w:vAlign w:val="center"/>
            <w:hideMark/>
          </w:tcPr>
          <w:p w14:paraId="16CFF72F" w14:textId="77777777" w:rsidR="000C09A0" w:rsidRPr="007A0716" w:rsidRDefault="000C09A0" w:rsidP="0010618A">
            <w:pPr>
              <w:spacing w:after="0"/>
              <w:jc w:val="center"/>
              <w:rPr>
                <w:ins w:id="1438" w:author="Microsoft Office User" w:date="2018-02-12T17:47:00Z"/>
                <w:color w:val="000000" w:themeColor="text1"/>
                <w:sz w:val="18"/>
                <w:szCs w:val="18"/>
                <w:lang w:eastAsia="en-GB"/>
              </w:rPr>
            </w:pPr>
            <w:ins w:id="1439" w:author="Microsoft Office User" w:date="2018-02-12T17:47:00Z">
              <w:r w:rsidRPr="007A0716">
                <w:rPr>
                  <w:color w:val="000000" w:themeColor="text1"/>
                  <w:sz w:val="18"/>
                  <w:szCs w:val="18"/>
                  <w:lang w:eastAsia="en-GB"/>
                </w:rPr>
                <w:t>30231000-7</w:t>
              </w:r>
            </w:ins>
          </w:p>
        </w:tc>
        <w:tc>
          <w:tcPr>
            <w:tcW w:w="1933" w:type="pct"/>
            <w:tcBorders>
              <w:top w:val="nil"/>
              <w:left w:val="nil"/>
              <w:bottom w:val="single" w:sz="4" w:space="0" w:color="auto"/>
              <w:right w:val="single" w:sz="4" w:space="0" w:color="auto"/>
            </w:tcBorders>
            <w:shd w:val="clear" w:color="auto" w:fill="auto"/>
            <w:vAlign w:val="center"/>
            <w:hideMark/>
          </w:tcPr>
          <w:p w14:paraId="434A8A09" w14:textId="77777777" w:rsidR="000C09A0" w:rsidRPr="007A0716" w:rsidRDefault="000C09A0" w:rsidP="0010618A">
            <w:pPr>
              <w:spacing w:after="0"/>
              <w:jc w:val="center"/>
              <w:rPr>
                <w:ins w:id="1440" w:author="Microsoft Office User" w:date="2018-02-12T17:47:00Z"/>
                <w:color w:val="000000" w:themeColor="text1"/>
                <w:sz w:val="18"/>
                <w:szCs w:val="18"/>
                <w:lang w:val="el-GR" w:eastAsia="en-GB"/>
              </w:rPr>
            </w:pPr>
            <w:ins w:id="1441" w:author="Microsoft Office User" w:date="2018-02-12T17:47:00Z">
              <w:r w:rsidRPr="007A0716">
                <w:rPr>
                  <w:color w:val="000000" w:themeColor="text1"/>
                  <w:sz w:val="18"/>
                  <w:szCs w:val="18"/>
                  <w:lang w:val="el-GR" w:eastAsia="en-GB"/>
                </w:rPr>
                <w:t xml:space="preserve">ΟΘΟΝΗ Η/Υ, ΤΕΧΝΟΛΟΓΙΑΣ </w:t>
              </w:r>
              <w:r w:rsidRPr="007A0716">
                <w:rPr>
                  <w:color w:val="000000" w:themeColor="text1"/>
                  <w:sz w:val="18"/>
                  <w:szCs w:val="18"/>
                  <w:lang w:eastAsia="en-GB"/>
                </w:rPr>
                <w:t>LED</w:t>
              </w:r>
              <w:r w:rsidRPr="007A0716">
                <w:rPr>
                  <w:color w:val="000000" w:themeColor="text1"/>
                  <w:sz w:val="18"/>
                  <w:szCs w:val="18"/>
                  <w:lang w:val="el-GR" w:eastAsia="en-GB"/>
                </w:rPr>
                <w:t>, ΔΙΑΓΩΝΙΟΣ ΤΟΥΛΑΧΙΣΤΟΝ 21 ΙΝΤΣΩΝ, ΦΩΤΕΙΝΟΤΗΤΑ ΤΟΥΛΑΧΙΣΤΟΝ 200</w:t>
              </w:r>
              <w:r w:rsidRPr="007A0716">
                <w:rPr>
                  <w:color w:val="000000" w:themeColor="text1"/>
                  <w:sz w:val="18"/>
                  <w:szCs w:val="18"/>
                  <w:lang w:eastAsia="en-GB"/>
                </w:rPr>
                <w:t>CD</w:t>
              </w:r>
              <w:r w:rsidRPr="007A0716">
                <w:rPr>
                  <w:color w:val="000000" w:themeColor="text1"/>
                  <w:sz w:val="18"/>
                  <w:szCs w:val="18"/>
                  <w:lang w:val="el-GR" w:eastAsia="en-GB"/>
                </w:rPr>
                <w:t>/</w:t>
              </w:r>
              <w:r w:rsidRPr="007A0716">
                <w:rPr>
                  <w:color w:val="000000" w:themeColor="text1"/>
                  <w:sz w:val="18"/>
                  <w:szCs w:val="18"/>
                  <w:lang w:eastAsia="en-GB"/>
                </w:rPr>
                <w:t>M</w:t>
              </w:r>
              <w:r w:rsidRPr="007A0716">
                <w:rPr>
                  <w:color w:val="000000" w:themeColor="text1"/>
                  <w:sz w:val="18"/>
                  <w:szCs w:val="18"/>
                  <w:lang w:val="el-GR" w:eastAsia="en-GB"/>
                </w:rPr>
                <w:t xml:space="preserve">2, ΑΝΤΙΘΕΣΗ ΤΟΥΛΑΧΙΣΤΟΝ 1000:1 ΤΥΠΙΚΗ, ΑΝΑΛΥΣΗ ΕΙΚΟΝΑΣ </w:t>
              </w:r>
              <w:r w:rsidRPr="007A0716">
                <w:rPr>
                  <w:color w:val="000000" w:themeColor="text1"/>
                  <w:sz w:val="18"/>
                  <w:szCs w:val="18"/>
                  <w:lang w:eastAsia="en-GB"/>
                </w:rPr>
                <w:t>FULLHD</w:t>
              </w:r>
              <w:r w:rsidRPr="007A0716">
                <w:rPr>
                  <w:color w:val="000000" w:themeColor="text1"/>
                  <w:sz w:val="18"/>
                  <w:szCs w:val="18"/>
                  <w:lang w:val="el-GR" w:eastAsia="en-GB"/>
                </w:rPr>
                <w:t xml:space="preserve">, ΣΥΝΔΕΣΙΜΟΤΗΤΑ </w:t>
              </w:r>
              <w:r w:rsidRPr="007A0716">
                <w:rPr>
                  <w:color w:val="000000" w:themeColor="text1"/>
                  <w:sz w:val="18"/>
                  <w:szCs w:val="18"/>
                  <w:lang w:eastAsia="en-GB"/>
                </w:rPr>
                <w:t>DVI</w:t>
              </w:r>
              <w:r w:rsidRPr="007A0716">
                <w:rPr>
                  <w:color w:val="000000" w:themeColor="text1"/>
                  <w:sz w:val="18"/>
                  <w:szCs w:val="18"/>
                  <w:lang w:val="el-GR" w:eastAsia="en-GB"/>
                </w:rPr>
                <w:t xml:space="preserve"> ΚΑΙ </w:t>
              </w:r>
              <w:r w:rsidRPr="007A0716">
                <w:rPr>
                  <w:color w:val="000000" w:themeColor="text1"/>
                  <w:sz w:val="18"/>
                  <w:szCs w:val="18"/>
                  <w:lang w:eastAsia="en-GB"/>
                </w:rPr>
                <w:t>HDMI</w:t>
              </w:r>
            </w:ins>
          </w:p>
        </w:tc>
        <w:tc>
          <w:tcPr>
            <w:tcW w:w="589" w:type="pct"/>
            <w:tcBorders>
              <w:top w:val="nil"/>
              <w:left w:val="nil"/>
              <w:bottom w:val="single" w:sz="4" w:space="0" w:color="auto"/>
              <w:right w:val="single" w:sz="4" w:space="0" w:color="auto"/>
            </w:tcBorders>
            <w:shd w:val="clear" w:color="auto" w:fill="auto"/>
            <w:noWrap/>
            <w:vAlign w:val="center"/>
            <w:hideMark/>
          </w:tcPr>
          <w:p w14:paraId="1D9E4B72" w14:textId="77777777" w:rsidR="000C09A0" w:rsidRPr="007A0716" w:rsidRDefault="000C09A0" w:rsidP="0010618A">
            <w:pPr>
              <w:spacing w:after="0"/>
              <w:jc w:val="center"/>
              <w:rPr>
                <w:ins w:id="1442" w:author="Microsoft Office User" w:date="2018-02-12T17:47:00Z"/>
                <w:color w:val="000000" w:themeColor="text1"/>
                <w:sz w:val="18"/>
                <w:szCs w:val="18"/>
                <w:lang w:eastAsia="en-GB"/>
              </w:rPr>
            </w:pPr>
            <w:ins w:id="1443" w:author="Microsoft Office User" w:date="2018-02-12T17:47:00Z">
              <w:r w:rsidRPr="007A0716">
                <w:rPr>
                  <w:color w:val="000000" w:themeColor="text1"/>
                  <w:sz w:val="18"/>
                  <w:szCs w:val="18"/>
                  <w:lang w:eastAsia="en-GB"/>
                </w:rPr>
                <w:t>ΤΕΜΑΧΙΟ</w:t>
              </w:r>
            </w:ins>
          </w:p>
        </w:tc>
        <w:tc>
          <w:tcPr>
            <w:tcW w:w="597" w:type="pct"/>
            <w:tcBorders>
              <w:top w:val="nil"/>
              <w:left w:val="nil"/>
              <w:bottom w:val="single" w:sz="4" w:space="0" w:color="auto"/>
              <w:right w:val="single" w:sz="4" w:space="0" w:color="auto"/>
            </w:tcBorders>
            <w:shd w:val="clear" w:color="auto" w:fill="auto"/>
            <w:noWrap/>
            <w:vAlign w:val="center"/>
            <w:hideMark/>
          </w:tcPr>
          <w:p w14:paraId="5CC11586" w14:textId="77777777" w:rsidR="000C09A0" w:rsidRPr="007A0716" w:rsidRDefault="000C09A0" w:rsidP="0010618A">
            <w:pPr>
              <w:spacing w:after="0"/>
              <w:jc w:val="center"/>
              <w:rPr>
                <w:ins w:id="1444" w:author="Microsoft Office User" w:date="2018-02-12T17:47:00Z"/>
                <w:color w:val="000000" w:themeColor="text1"/>
                <w:sz w:val="18"/>
                <w:szCs w:val="18"/>
                <w:lang w:eastAsia="en-GB"/>
              </w:rPr>
            </w:pPr>
            <w:ins w:id="1445" w:author="Microsoft Office User" w:date="2018-02-12T17:47:00Z">
              <w:r w:rsidRPr="007A0716">
                <w:rPr>
                  <w:color w:val="000000" w:themeColor="text1"/>
                  <w:sz w:val="18"/>
                  <w:szCs w:val="18"/>
                  <w:lang w:eastAsia="en-GB"/>
                </w:rPr>
                <w:t>15</w:t>
              </w:r>
            </w:ins>
          </w:p>
        </w:tc>
        <w:tc>
          <w:tcPr>
            <w:tcW w:w="740" w:type="pct"/>
            <w:tcBorders>
              <w:top w:val="nil"/>
              <w:left w:val="nil"/>
              <w:bottom w:val="single" w:sz="4" w:space="0" w:color="auto"/>
              <w:right w:val="single" w:sz="4" w:space="0" w:color="auto"/>
            </w:tcBorders>
          </w:tcPr>
          <w:p w14:paraId="1CFFE66E" w14:textId="3113EAD6" w:rsidR="000C09A0" w:rsidRPr="007A0716" w:rsidRDefault="000C09A0" w:rsidP="000C09A0">
            <w:pPr>
              <w:spacing w:after="0"/>
              <w:jc w:val="center"/>
              <w:rPr>
                <w:ins w:id="1446" w:author="Microsoft Office User" w:date="2018-02-13T18:10:00Z"/>
                <w:color w:val="000000" w:themeColor="text1"/>
                <w:sz w:val="18"/>
                <w:szCs w:val="18"/>
                <w:lang w:eastAsia="en-GB"/>
              </w:rPr>
            </w:pPr>
          </w:p>
        </w:tc>
      </w:tr>
      <w:tr w:rsidR="007A0716" w:rsidRPr="007A0716" w14:paraId="75440248" w14:textId="77777777" w:rsidTr="001E7FCB">
        <w:trPr>
          <w:trHeight w:val="2240"/>
          <w:ins w:id="1447" w:author="Microsoft Office User" w:date="2018-02-12T17:47:00Z"/>
        </w:trPr>
        <w:tc>
          <w:tcPr>
            <w:tcW w:w="540" w:type="pct"/>
            <w:tcBorders>
              <w:top w:val="single" w:sz="4" w:space="0" w:color="auto"/>
              <w:left w:val="single" w:sz="4" w:space="0" w:color="auto"/>
              <w:bottom w:val="single" w:sz="4" w:space="0" w:color="auto"/>
              <w:right w:val="single" w:sz="4" w:space="0" w:color="auto"/>
            </w:tcBorders>
            <w:shd w:val="clear" w:color="000000" w:fill="1F497D"/>
            <w:noWrap/>
            <w:vAlign w:val="center"/>
            <w:hideMark/>
          </w:tcPr>
          <w:p w14:paraId="5E9CB991" w14:textId="77777777" w:rsidR="000C09A0" w:rsidRPr="007A0716" w:rsidRDefault="000C09A0" w:rsidP="0010618A">
            <w:pPr>
              <w:spacing w:after="0"/>
              <w:jc w:val="center"/>
              <w:rPr>
                <w:ins w:id="1448" w:author="Microsoft Office User" w:date="2018-02-12T17:47:00Z"/>
                <w:b/>
                <w:bCs/>
                <w:color w:val="000000" w:themeColor="text1"/>
                <w:sz w:val="18"/>
                <w:szCs w:val="18"/>
                <w:lang w:eastAsia="en-GB"/>
              </w:rPr>
            </w:pPr>
            <w:ins w:id="1449" w:author="Microsoft Office User" w:date="2018-02-12T17:47:00Z">
              <w:r w:rsidRPr="007A0716">
                <w:rPr>
                  <w:b/>
                  <w:bCs/>
                  <w:color w:val="000000" w:themeColor="text1"/>
                  <w:sz w:val="18"/>
                  <w:szCs w:val="18"/>
                  <w:lang w:eastAsia="en-GB"/>
                </w:rPr>
                <w:t>15</w:t>
              </w:r>
            </w:ins>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14:paraId="3D87CA44" w14:textId="77777777" w:rsidR="000C09A0" w:rsidRPr="007A0716" w:rsidRDefault="000C09A0" w:rsidP="0010618A">
            <w:pPr>
              <w:spacing w:after="0"/>
              <w:jc w:val="center"/>
              <w:rPr>
                <w:ins w:id="1450" w:author="Microsoft Office User" w:date="2018-02-12T17:47:00Z"/>
                <w:color w:val="000000" w:themeColor="text1"/>
                <w:sz w:val="18"/>
                <w:szCs w:val="18"/>
                <w:lang w:eastAsia="en-GB"/>
              </w:rPr>
            </w:pPr>
            <w:ins w:id="1451" w:author="Microsoft Office User" w:date="2018-02-12T17:47:00Z">
              <w:r w:rsidRPr="007A0716">
                <w:rPr>
                  <w:color w:val="000000" w:themeColor="text1"/>
                  <w:sz w:val="18"/>
                  <w:szCs w:val="18"/>
                  <w:lang w:eastAsia="en-GB"/>
                </w:rPr>
                <w:t>30230000-0</w:t>
              </w:r>
            </w:ins>
          </w:p>
        </w:tc>
        <w:tc>
          <w:tcPr>
            <w:tcW w:w="1933" w:type="pct"/>
            <w:tcBorders>
              <w:top w:val="single" w:sz="4" w:space="0" w:color="auto"/>
              <w:left w:val="nil"/>
              <w:bottom w:val="single" w:sz="4" w:space="0" w:color="auto"/>
              <w:right w:val="single" w:sz="4" w:space="0" w:color="auto"/>
            </w:tcBorders>
            <w:shd w:val="clear" w:color="auto" w:fill="auto"/>
            <w:vAlign w:val="center"/>
            <w:hideMark/>
          </w:tcPr>
          <w:p w14:paraId="1D675D56" w14:textId="77777777" w:rsidR="000C09A0" w:rsidRPr="007A0716" w:rsidRDefault="000C09A0" w:rsidP="0010618A">
            <w:pPr>
              <w:spacing w:after="0"/>
              <w:jc w:val="center"/>
              <w:rPr>
                <w:ins w:id="1452" w:author="Microsoft Office User" w:date="2018-02-12T17:47:00Z"/>
                <w:color w:val="000000" w:themeColor="text1"/>
                <w:sz w:val="18"/>
                <w:szCs w:val="18"/>
                <w:lang w:eastAsia="en-GB"/>
              </w:rPr>
            </w:pPr>
            <w:ins w:id="1453" w:author="Microsoft Office User" w:date="2018-02-12T17:47:00Z">
              <w:r w:rsidRPr="007A0716">
                <w:rPr>
                  <w:color w:val="000000" w:themeColor="text1"/>
                  <w:sz w:val="18"/>
                  <w:szCs w:val="18"/>
                  <w:lang w:eastAsia="en-GB"/>
                </w:rPr>
                <w:t>ΜΟΝΑΔΑ Η/Υ, ΕΠΕΞΕΡΓΑΣΤΗΣ INTEL I3 Ή ΑΝΤΙΣΤΟΙΧΗΣ ΤΕΧΝΟΛΟΓΙΑΣ, ΚΑΡΤΑ ΓΡΑΦΙΚΩΝ ΜΕ ΑΠΟΚΛΕΙΣΤΙΚΗ ΜΝΗΜΗ 2GB, ΜΝΗΜΗ RAM 8GB, HDD ΤΟΥΛΑΧΙΣΤΟΝ 240GB, ΔΙΚΤΥΩΣΗ WIFI KAI BLUETOOTH, ΘΥΡΕΣ USB ΤΟΥΛΑΧΙΣΤΟΝ 4, ΕΞΟΔΟΣ ΑΚΟΥΣΤΙΚΩΝ ΚΑΙ ΜΙΚΡΟΦΩΝΟΥ, ΘΥΡΑ DVI KAI HDMI</w:t>
              </w:r>
            </w:ins>
          </w:p>
        </w:tc>
        <w:tc>
          <w:tcPr>
            <w:tcW w:w="589" w:type="pct"/>
            <w:tcBorders>
              <w:top w:val="single" w:sz="4" w:space="0" w:color="auto"/>
              <w:left w:val="nil"/>
              <w:bottom w:val="single" w:sz="4" w:space="0" w:color="auto"/>
              <w:right w:val="single" w:sz="4" w:space="0" w:color="auto"/>
            </w:tcBorders>
            <w:shd w:val="clear" w:color="auto" w:fill="auto"/>
            <w:noWrap/>
            <w:vAlign w:val="center"/>
            <w:hideMark/>
          </w:tcPr>
          <w:p w14:paraId="21745C6C" w14:textId="77777777" w:rsidR="000C09A0" w:rsidRPr="007A0716" w:rsidRDefault="000C09A0" w:rsidP="0010618A">
            <w:pPr>
              <w:spacing w:after="0"/>
              <w:jc w:val="center"/>
              <w:rPr>
                <w:ins w:id="1454" w:author="Microsoft Office User" w:date="2018-02-12T17:47:00Z"/>
                <w:color w:val="000000" w:themeColor="text1"/>
                <w:sz w:val="18"/>
                <w:szCs w:val="18"/>
                <w:lang w:eastAsia="en-GB"/>
              </w:rPr>
            </w:pPr>
            <w:ins w:id="1455" w:author="Microsoft Office User" w:date="2018-02-12T17:47:00Z">
              <w:r w:rsidRPr="007A0716">
                <w:rPr>
                  <w:color w:val="000000" w:themeColor="text1"/>
                  <w:sz w:val="18"/>
                  <w:szCs w:val="18"/>
                  <w:lang w:eastAsia="en-GB"/>
                </w:rPr>
                <w:t>ΤΕΜΑΧΙΟ</w:t>
              </w:r>
            </w:ins>
          </w:p>
        </w:tc>
        <w:tc>
          <w:tcPr>
            <w:tcW w:w="597" w:type="pct"/>
            <w:tcBorders>
              <w:top w:val="single" w:sz="4" w:space="0" w:color="auto"/>
              <w:left w:val="nil"/>
              <w:bottom w:val="single" w:sz="4" w:space="0" w:color="auto"/>
              <w:right w:val="single" w:sz="4" w:space="0" w:color="auto"/>
            </w:tcBorders>
            <w:shd w:val="clear" w:color="auto" w:fill="auto"/>
            <w:noWrap/>
            <w:vAlign w:val="center"/>
            <w:hideMark/>
          </w:tcPr>
          <w:p w14:paraId="080A6D36" w14:textId="77777777" w:rsidR="000C09A0" w:rsidRPr="007A0716" w:rsidRDefault="000C09A0" w:rsidP="0010618A">
            <w:pPr>
              <w:spacing w:after="0"/>
              <w:jc w:val="center"/>
              <w:rPr>
                <w:ins w:id="1456" w:author="Microsoft Office User" w:date="2018-02-12T17:47:00Z"/>
                <w:color w:val="000000" w:themeColor="text1"/>
                <w:sz w:val="18"/>
                <w:szCs w:val="18"/>
                <w:lang w:eastAsia="en-GB"/>
              </w:rPr>
            </w:pPr>
            <w:ins w:id="1457" w:author="Microsoft Office User" w:date="2018-02-12T17:47:00Z">
              <w:r w:rsidRPr="007A0716">
                <w:rPr>
                  <w:color w:val="000000" w:themeColor="text1"/>
                  <w:sz w:val="18"/>
                  <w:szCs w:val="18"/>
                  <w:lang w:eastAsia="en-GB"/>
                </w:rPr>
                <w:t>15</w:t>
              </w:r>
            </w:ins>
          </w:p>
        </w:tc>
        <w:tc>
          <w:tcPr>
            <w:tcW w:w="740" w:type="pct"/>
            <w:tcBorders>
              <w:top w:val="single" w:sz="4" w:space="0" w:color="auto"/>
              <w:left w:val="nil"/>
              <w:bottom w:val="single" w:sz="4" w:space="0" w:color="auto"/>
              <w:right w:val="single" w:sz="4" w:space="0" w:color="auto"/>
            </w:tcBorders>
          </w:tcPr>
          <w:p w14:paraId="16067C61" w14:textId="6424DE72" w:rsidR="000C09A0" w:rsidRPr="007A0716" w:rsidRDefault="000C09A0" w:rsidP="000C09A0">
            <w:pPr>
              <w:spacing w:after="0"/>
              <w:jc w:val="center"/>
              <w:rPr>
                <w:ins w:id="1458" w:author="Microsoft Office User" w:date="2018-02-13T18:10:00Z"/>
                <w:color w:val="000000" w:themeColor="text1"/>
                <w:sz w:val="18"/>
                <w:szCs w:val="18"/>
                <w:lang w:eastAsia="en-GB"/>
              </w:rPr>
            </w:pPr>
          </w:p>
        </w:tc>
      </w:tr>
      <w:tr w:rsidR="007A0716" w:rsidRPr="007A0716" w14:paraId="0E4E00F4" w14:textId="77777777" w:rsidTr="001E7FCB">
        <w:trPr>
          <w:trHeight w:val="840"/>
          <w:ins w:id="1459" w:author="Microsoft Office User" w:date="2018-02-12T17:47:00Z"/>
        </w:trPr>
        <w:tc>
          <w:tcPr>
            <w:tcW w:w="540" w:type="pct"/>
            <w:tcBorders>
              <w:top w:val="nil"/>
              <w:left w:val="single" w:sz="4" w:space="0" w:color="auto"/>
              <w:bottom w:val="single" w:sz="4" w:space="0" w:color="auto"/>
              <w:right w:val="single" w:sz="4" w:space="0" w:color="auto"/>
            </w:tcBorders>
            <w:shd w:val="clear" w:color="000000" w:fill="1F497D"/>
            <w:noWrap/>
            <w:vAlign w:val="center"/>
            <w:hideMark/>
          </w:tcPr>
          <w:p w14:paraId="6F5416E1" w14:textId="77777777" w:rsidR="000C09A0" w:rsidRPr="007A0716" w:rsidRDefault="000C09A0" w:rsidP="0010618A">
            <w:pPr>
              <w:spacing w:after="0"/>
              <w:jc w:val="center"/>
              <w:rPr>
                <w:ins w:id="1460" w:author="Microsoft Office User" w:date="2018-02-12T17:47:00Z"/>
                <w:b/>
                <w:bCs/>
                <w:color w:val="000000" w:themeColor="text1"/>
                <w:sz w:val="18"/>
                <w:szCs w:val="18"/>
                <w:lang w:eastAsia="en-GB"/>
              </w:rPr>
            </w:pPr>
            <w:ins w:id="1461" w:author="Microsoft Office User" w:date="2018-02-12T17:47:00Z">
              <w:r w:rsidRPr="007A0716">
                <w:rPr>
                  <w:b/>
                  <w:bCs/>
                  <w:color w:val="000000" w:themeColor="text1"/>
                  <w:sz w:val="18"/>
                  <w:szCs w:val="18"/>
                  <w:lang w:eastAsia="en-GB"/>
                </w:rPr>
                <w:t>16</w:t>
              </w:r>
            </w:ins>
          </w:p>
        </w:tc>
        <w:tc>
          <w:tcPr>
            <w:tcW w:w="601" w:type="pct"/>
            <w:tcBorders>
              <w:top w:val="nil"/>
              <w:left w:val="nil"/>
              <w:bottom w:val="single" w:sz="4" w:space="0" w:color="auto"/>
              <w:right w:val="single" w:sz="4" w:space="0" w:color="auto"/>
            </w:tcBorders>
            <w:shd w:val="clear" w:color="auto" w:fill="auto"/>
            <w:noWrap/>
            <w:vAlign w:val="center"/>
            <w:hideMark/>
          </w:tcPr>
          <w:p w14:paraId="07FEB80B" w14:textId="77777777" w:rsidR="000C09A0" w:rsidRPr="007A0716" w:rsidRDefault="000C09A0" w:rsidP="0010618A">
            <w:pPr>
              <w:spacing w:after="0"/>
              <w:jc w:val="center"/>
              <w:rPr>
                <w:ins w:id="1462" w:author="Microsoft Office User" w:date="2018-02-12T17:47:00Z"/>
                <w:color w:val="000000" w:themeColor="text1"/>
                <w:sz w:val="18"/>
                <w:szCs w:val="18"/>
                <w:lang w:eastAsia="en-GB"/>
              </w:rPr>
            </w:pPr>
            <w:ins w:id="1463" w:author="Microsoft Office User" w:date="2018-02-12T17:47:00Z">
              <w:r w:rsidRPr="007A0716">
                <w:rPr>
                  <w:color w:val="000000" w:themeColor="text1"/>
                  <w:sz w:val="18"/>
                  <w:szCs w:val="18"/>
                  <w:lang w:eastAsia="en-GB"/>
                </w:rPr>
                <w:t>38652100-1</w:t>
              </w:r>
            </w:ins>
          </w:p>
        </w:tc>
        <w:tc>
          <w:tcPr>
            <w:tcW w:w="1933" w:type="pct"/>
            <w:tcBorders>
              <w:top w:val="nil"/>
              <w:left w:val="nil"/>
              <w:bottom w:val="single" w:sz="4" w:space="0" w:color="auto"/>
              <w:right w:val="single" w:sz="4" w:space="0" w:color="auto"/>
            </w:tcBorders>
            <w:shd w:val="clear" w:color="auto" w:fill="auto"/>
            <w:vAlign w:val="center"/>
            <w:hideMark/>
          </w:tcPr>
          <w:p w14:paraId="51E72CAD" w14:textId="77777777" w:rsidR="000C09A0" w:rsidRPr="007A0716" w:rsidRDefault="000C09A0" w:rsidP="0010618A">
            <w:pPr>
              <w:spacing w:after="0"/>
              <w:jc w:val="center"/>
              <w:rPr>
                <w:ins w:id="1464" w:author="Microsoft Office User" w:date="2018-02-12T17:47:00Z"/>
                <w:color w:val="000000" w:themeColor="text1"/>
                <w:sz w:val="18"/>
                <w:szCs w:val="18"/>
                <w:lang w:eastAsia="en-GB"/>
              </w:rPr>
            </w:pPr>
            <w:ins w:id="1465" w:author="Microsoft Office User" w:date="2018-02-12T17:47:00Z">
              <w:r w:rsidRPr="007A0716">
                <w:rPr>
                  <w:color w:val="000000" w:themeColor="text1"/>
                  <w:sz w:val="18"/>
                  <w:szCs w:val="18"/>
                  <w:lang w:eastAsia="en-GB"/>
                </w:rPr>
                <w:t>ΒΙΝΤΕΟΠΡΟΒΟΛΕΑΣ SHORT THROW,  LCD, 1920 X 1080 PIXELS, 4000H, 16:9, ΑΠΟΣΤΑΣΗ ΠΡΟΒΟΛΗΣ 0,30-1,2 ΜΕΤΡΑ</w:t>
              </w:r>
            </w:ins>
          </w:p>
        </w:tc>
        <w:tc>
          <w:tcPr>
            <w:tcW w:w="589" w:type="pct"/>
            <w:tcBorders>
              <w:top w:val="nil"/>
              <w:left w:val="nil"/>
              <w:bottom w:val="single" w:sz="4" w:space="0" w:color="auto"/>
              <w:right w:val="single" w:sz="4" w:space="0" w:color="auto"/>
            </w:tcBorders>
            <w:shd w:val="clear" w:color="auto" w:fill="auto"/>
            <w:noWrap/>
            <w:vAlign w:val="center"/>
            <w:hideMark/>
          </w:tcPr>
          <w:p w14:paraId="2CA9C8E8" w14:textId="77777777" w:rsidR="000C09A0" w:rsidRPr="007A0716" w:rsidRDefault="000C09A0" w:rsidP="0010618A">
            <w:pPr>
              <w:spacing w:after="0"/>
              <w:jc w:val="center"/>
              <w:rPr>
                <w:ins w:id="1466" w:author="Microsoft Office User" w:date="2018-02-12T17:47:00Z"/>
                <w:color w:val="000000" w:themeColor="text1"/>
                <w:sz w:val="18"/>
                <w:szCs w:val="18"/>
                <w:lang w:eastAsia="en-GB"/>
              </w:rPr>
            </w:pPr>
            <w:ins w:id="1467" w:author="Microsoft Office User" w:date="2018-02-12T17:47:00Z">
              <w:r w:rsidRPr="007A0716">
                <w:rPr>
                  <w:color w:val="000000" w:themeColor="text1"/>
                  <w:sz w:val="18"/>
                  <w:szCs w:val="18"/>
                  <w:lang w:eastAsia="en-GB"/>
                </w:rPr>
                <w:t>ΤΕΜΑΧΙΟ</w:t>
              </w:r>
            </w:ins>
          </w:p>
        </w:tc>
        <w:tc>
          <w:tcPr>
            <w:tcW w:w="597" w:type="pct"/>
            <w:tcBorders>
              <w:top w:val="nil"/>
              <w:left w:val="nil"/>
              <w:bottom w:val="single" w:sz="4" w:space="0" w:color="auto"/>
              <w:right w:val="single" w:sz="4" w:space="0" w:color="auto"/>
            </w:tcBorders>
            <w:shd w:val="clear" w:color="auto" w:fill="auto"/>
            <w:noWrap/>
            <w:vAlign w:val="center"/>
            <w:hideMark/>
          </w:tcPr>
          <w:p w14:paraId="088D40E1" w14:textId="77777777" w:rsidR="000C09A0" w:rsidRPr="007A0716" w:rsidRDefault="000C09A0" w:rsidP="0010618A">
            <w:pPr>
              <w:spacing w:after="0"/>
              <w:jc w:val="center"/>
              <w:rPr>
                <w:ins w:id="1468" w:author="Microsoft Office User" w:date="2018-02-12T17:47:00Z"/>
                <w:color w:val="000000" w:themeColor="text1"/>
                <w:sz w:val="18"/>
                <w:szCs w:val="18"/>
                <w:lang w:eastAsia="en-GB"/>
              </w:rPr>
            </w:pPr>
            <w:ins w:id="1469" w:author="Microsoft Office User" w:date="2018-02-12T17:47:00Z">
              <w:r w:rsidRPr="007A0716">
                <w:rPr>
                  <w:color w:val="000000" w:themeColor="text1"/>
                  <w:sz w:val="18"/>
                  <w:szCs w:val="18"/>
                  <w:lang w:eastAsia="en-GB"/>
                </w:rPr>
                <w:t>4</w:t>
              </w:r>
            </w:ins>
          </w:p>
        </w:tc>
        <w:tc>
          <w:tcPr>
            <w:tcW w:w="740" w:type="pct"/>
            <w:tcBorders>
              <w:top w:val="nil"/>
              <w:left w:val="nil"/>
              <w:bottom w:val="single" w:sz="4" w:space="0" w:color="auto"/>
              <w:right w:val="single" w:sz="4" w:space="0" w:color="auto"/>
            </w:tcBorders>
          </w:tcPr>
          <w:p w14:paraId="18AC59BD" w14:textId="757698EC" w:rsidR="000C09A0" w:rsidRPr="007A0716" w:rsidRDefault="000C09A0" w:rsidP="000C09A0">
            <w:pPr>
              <w:spacing w:after="0"/>
              <w:jc w:val="center"/>
              <w:rPr>
                <w:ins w:id="1470" w:author="Microsoft Office User" w:date="2018-02-13T18:10:00Z"/>
                <w:color w:val="000000" w:themeColor="text1"/>
                <w:sz w:val="18"/>
                <w:szCs w:val="18"/>
                <w:lang w:eastAsia="en-GB"/>
              </w:rPr>
            </w:pPr>
          </w:p>
        </w:tc>
      </w:tr>
      <w:tr w:rsidR="007A0716" w:rsidRPr="007A0716" w14:paraId="26BDB8E6" w14:textId="77777777" w:rsidTr="001E7FCB">
        <w:trPr>
          <w:trHeight w:val="560"/>
          <w:ins w:id="1471" w:author="Microsoft Office User" w:date="2018-02-12T17:47:00Z"/>
        </w:trPr>
        <w:tc>
          <w:tcPr>
            <w:tcW w:w="540" w:type="pct"/>
            <w:tcBorders>
              <w:top w:val="nil"/>
              <w:left w:val="single" w:sz="4" w:space="0" w:color="auto"/>
              <w:bottom w:val="single" w:sz="4" w:space="0" w:color="auto"/>
              <w:right w:val="single" w:sz="4" w:space="0" w:color="auto"/>
            </w:tcBorders>
            <w:shd w:val="clear" w:color="000000" w:fill="1F497D"/>
            <w:noWrap/>
            <w:vAlign w:val="center"/>
            <w:hideMark/>
          </w:tcPr>
          <w:p w14:paraId="45068676" w14:textId="77777777" w:rsidR="000C09A0" w:rsidRPr="007A0716" w:rsidRDefault="000C09A0" w:rsidP="0010618A">
            <w:pPr>
              <w:spacing w:after="0"/>
              <w:jc w:val="center"/>
              <w:rPr>
                <w:ins w:id="1472" w:author="Microsoft Office User" w:date="2018-02-12T17:47:00Z"/>
                <w:b/>
                <w:bCs/>
                <w:color w:val="000000" w:themeColor="text1"/>
                <w:sz w:val="18"/>
                <w:szCs w:val="18"/>
                <w:lang w:eastAsia="en-GB"/>
              </w:rPr>
            </w:pPr>
            <w:ins w:id="1473" w:author="Microsoft Office User" w:date="2018-02-12T17:47:00Z">
              <w:r w:rsidRPr="007A0716">
                <w:rPr>
                  <w:b/>
                  <w:bCs/>
                  <w:color w:val="000000" w:themeColor="text1"/>
                  <w:sz w:val="18"/>
                  <w:szCs w:val="18"/>
                  <w:lang w:eastAsia="en-GB"/>
                </w:rPr>
                <w:t>17</w:t>
              </w:r>
            </w:ins>
          </w:p>
        </w:tc>
        <w:tc>
          <w:tcPr>
            <w:tcW w:w="601" w:type="pct"/>
            <w:tcBorders>
              <w:top w:val="nil"/>
              <w:left w:val="nil"/>
              <w:bottom w:val="single" w:sz="4" w:space="0" w:color="auto"/>
              <w:right w:val="single" w:sz="4" w:space="0" w:color="auto"/>
            </w:tcBorders>
            <w:shd w:val="clear" w:color="auto" w:fill="auto"/>
            <w:noWrap/>
            <w:vAlign w:val="center"/>
            <w:hideMark/>
          </w:tcPr>
          <w:p w14:paraId="26613655" w14:textId="77777777" w:rsidR="000C09A0" w:rsidRPr="007A0716" w:rsidRDefault="000C09A0" w:rsidP="0010618A">
            <w:pPr>
              <w:spacing w:after="0"/>
              <w:jc w:val="center"/>
              <w:rPr>
                <w:ins w:id="1474" w:author="Microsoft Office User" w:date="2018-02-12T17:47:00Z"/>
                <w:color w:val="000000" w:themeColor="text1"/>
                <w:sz w:val="18"/>
                <w:szCs w:val="18"/>
                <w:lang w:eastAsia="en-GB"/>
              </w:rPr>
            </w:pPr>
            <w:ins w:id="1475" w:author="Microsoft Office User" w:date="2018-02-12T17:47:00Z">
              <w:r w:rsidRPr="007A0716">
                <w:rPr>
                  <w:color w:val="000000" w:themeColor="text1"/>
                  <w:sz w:val="18"/>
                  <w:szCs w:val="18"/>
                  <w:lang w:eastAsia="en-GB"/>
                </w:rPr>
                <w:t>38652100-1</w:t>
              </w:r>
            </w:ins>
          </w:p>
        </w:tc>
        <w:tc>
          <w:tcPr>
            <w:tcW w:w="1933" w:type="pct"/>
            <w:tcBorders>
              <w:top w:val="nil"/>
              <w:left w:val="nil"/>
              <w:bottom w:val="single" w:sz="4" w:space="0" w:color="auto"/>
              <w:right w:val="single" w:sz="4" w:space="0" w:color="auto"/>
            </w:tcBorders>
            <w:shd w:val="clear" w:color="auto" w:fill="auto"/>
            <w:vAlign w:val="center"/>
            <w:hideMark/>
          </w:tcPr>
          <w:p w14:paraId="7A6E3012" w14:textId="77777777" w:rsidR="000C09A0" w:rsidRPr="007A0716" w:rsidRDefault="000C09A0" w:rsidP="0010618A">
            <w:pPr>
              <w:spacing w:after="0"/>
              <w:jc w:val="center"/>
              <w:rPr>
                <w:ins w:id="1476" w:author="Microsoft Office User" w:date="2018-02-12T17:47:00Z"/>
                <w:color w:val="000000" w:themeColor="text1"/>
                <w:sz w:val="18"/>
                <w:szCs w:val="18"/>
                <w:lang w:eastAsia="en-GB"/>
              </w:rPr>
            </w:pPr>
            <w:ins w:id="1477" w:author="Microsoft Office User" w:date="2018-02-12T17:47:00Z">
              <w:r w:rsidRPr="007A0716">
                <w:rPr>
                  <w:color w:val="000000" w:themeColor="text1"/>
                  <w:sz w:val="18"/>
                  <w:szCs w:val="18"/>
                  <w:lang w:eastAsia="en-GB"/>
                </w:rPr>
                <w:t>ΒΙΝΤΕΟΠΡΟΒΟΛΕΑΣ,  LCD, 1920 X 1080 PIXELS, 4000H, 16:9</w:t>
              </w:r>
            </w:ins>
          </w:p>
        </w:tc>
        <w:tc>
          <w:tcPr>
            <w:tcW w:w="589" w:type="pct"/>
            <w:tcBorders>
              <w:top w:val="nil"/>
              <w:left w:val="nil"/>
              <w:bottom w:val="single" w:sz="4" w:space="0" w:color="auto"/>
              <w:right w:val="single" w:sz="4" w:space="0" w:color="auto"/>
            </w:tcBorders>
            <w:shd w:val="clear" w:color="auto" w:fill="auto"/>
            <w:noWrap/>
            <w:vAlign w:val="center"/>
            <w:hideMark/>
          </w:tcPr>
          <w:p w14:paraId="70371088" w14:textId="77777777" w:rsidR="000C09A0" w:rsidRPr="007A0716" w:rsidRDefault="000C09A0" w:rsidP="0010618A">
            <w:pPr>
              <w:spacing w:after="0"/>
              <w:jc w:val="center"/>
              <w:rPr>
                <w:ins w:id="1478" w:author="Microsoft Office User" w:date="2018-02-12T17:47:00Z"/>
                <w:color w:val="000000" w:themeColor="text1"/>
                <w:sz w:val="18"/>
                <w:szCs w:val="18"/>
                <w:lang w:eastAsia="en-GB"/>
              </w:rPr>
            </w:pPr>
            <w:ins w:id="1479" w:author="Microsoft Office User" w:date="2018-02-12T17:47:00Z">
              <w:r w:rsidRPr="007A0716">
                <w:rPr>
                  <w:color w:val="000000" w:themeColor="text1"/>
                  <w:sz w:val="18"/>
                  <w:szCs w:val="18"/>
                  <w:lang w:eastAsia="en-GB"/>
                </w:rPr>
                <w:t>ΤΕΜΑΧΙΟ</w:t>
              </w:r>
            </w:ins>
          </w:p>
        </w:tc>
        <w:tc>
          <w:tcPr>
            <w:tcW w:w="597" w:type="pct"/>
            <w:tcBorders>
              <w:top w:val="nil"/>
              <w:left w:val="nil"/>
              <w:bottom w:val="single" w:sz="4" w:space="0" w:color="auto"/>
              <w:right w:val="single" w:sz="4" w:space="0" w:color="auto"/>
            </w:tcBorders>
            <w:shd w:val="clear" w:color="auto" w:fill="auto"/>
            <w:noWrap/>
            <w:vAlign w:val="center"/>
            <w:hideMark/>
          </w:tcPr>
          <w:p w14:paraId="0B822420" w14:textId="77777777" w:rsidR="000C09A0" w:rsidRPr="007A0716" w:rsidRDefault="000C09A0" w:rsidP="0010618A">
            <w:pPr>
              <w:spacing w:after="0"/>
              <w:jc w:val="center"/>
              <w:rPr>
                <w:ins w:id="1480" w:author="Microsoft Office User" w:date="2018-02-12T17:47:00Z"/>
                <w:color w:val="000000" w:themeColor="text1"/>
                <w:sz w:val="18"/>
                <w:szCs w:val="18"/>
                <w:lang w:eastAsia="en-GB"/>
              </w:rPr>
            </w:pPr>
            <w:ins w:id="1481" w:author="Microsoft Office User" w:date="2018-02-12T17:47:00Z">
              <w:r w:rsidRPr="007A0716">
                <w:rPr>
                  <w:color w:val="000000" w:themeColor="text1"/>
                  <w:sz w:val="18"/>
                  <w:szCs w:val="18"/>
                  <w:lang w:eastAsia="en-GB"/>
                </w:rPr>
                <w:t>4</w:t>
              </w:r>
            </w:ins>
          </w:p>
        </w:tc>
        <w:tc>
          <w:tcPr>
            <w:tcW w:w="740" w:type="pct"/>
            <w:tcBorders>
              <w:top w:val="nil"/>
              <w:left w:val="nil"/>
              <w:bottom w:val="single" w:sz="4" w:space="0" w:color="auto"/>
              <w:right w:val="single" w:sz="4" w:space="0" w:color="auto"/>
            </w:tcBorders>
          </w:tcPr>
          <w:p w14:paraId="17C6B2A5" w14:textId="61D589F2" w:rsidR="000C09A0" w:rsidRPr="007A0716" w:rsidRDefault="000C09A0" w:rsidP="000C09A0">
            <w:pPr>
              <w:spacing w:after="0"/>
              <w:jc w:val="center"/>
              <w:rPr>
                <w:ins w:id="1482" w:author="Microsoft Office User" w:date="2018-02-13T18:10:00Z"/>
                <w:color w:val="000000" w:themeColor="text1"/>
                <w:sz w:val="18"/>
                <w:szCs w:val="18"/>
                <w:lang w:eastAsia="en-GB"/>
              </w:rPr>
            </w:pPr>
          </w:p>
        </w:tc>
      </w:tr>
      <w:tr w:rsidR="007A0716" w:rsidRPr="007A0716" w14:paraId="58705BB4" w14:textId="77777777" w:rsidTr="001E7FCB">
        <w:trPr>
          <w:trHeight w:val="840"/>
          <w:ins w:id="1483" w:author="Microsoft Office User" w:date="2018-02-12T17:47:00Z"/>
        </w:trPr>
        <w:tc>
          <w:tcPr>
            <w:tcW w:w="540" w:type="pct"/>
            <w:tcBorders>
              <w:top w:val="nil"/>
              <w:left w:val="single" w:sz="4" w:space="0" w:color="auto"/>
              <w:bottom w:val="single" w:sz="4" w:space="0" w:color="auto"/>
              <w:right w:val="single" w:sz="4" w:space="0" w:color="auto"/>
            </w:tcBorders>
            <w:shd w:val="clear" w:color="000000" w:fill="1F497D"/>
            <w:noWrap/>
            <w:vAlign w:val="center"/>
            <w:hideMark/>
          </w:tcPr>
          <w:p w14:paraId="67B3C795" w14:textId="77777777" w:rsidR="000C09A0" w:rsidRPr="007A0716" w:rsidRDefault="000C09A0" w:rsidP="0010618A">
            <w:pPr>
              <w:spacing w:after="0"/>
              <w:jc w:val="center"/>
              <w:rPr>
                <w:ins w:id="1484" w:author="Microsoft Office User" w:date="2018-02-12T17:47:00Z"/>
                <w:b/>
                <w:bCs/>
                <w:color w:val="000000" w:themeColor="text1"/>
                <w:sz w:val="18"/>
                <w:szCs w:val="18"/>
                <w:lang w:eastAsia="en-GB"/>
              </w:rPr>
            </w:pPr>
            <w:ins w:id="1485" w:author="Microsoft Office User" w:date="2018-02-12T17:47:00Z">
              <w:r w:rsidRPr="007A0716">
                <w:rPr>
                  <w:b/>
                  <w:bCs/>
                  <w:color w:val="000000" w:themeColor="text1"/>
                  <w:sz w:val="18"/>
                  <w:szCs w:val="18"/>
                  <w:lang w:eastAsia="en-GB"/>
                </w:rPr>
                <w:t>18</w:t>
              </w:r>
            </w:ins>
          </w:p>
        </w:tc>
        <w:tc>
          <w:tcPr>
            <w:tcW w:w="601" w:type="pct"/>
            <w:tcBorders>
              <w:top w:val="nil"/>
              <w:left w:val="nil"/>
              <w:bottom w:val="single" w:sz="4" w:space="0" w:color="auto"/>
              <w:right w:val="single" w:sz="4" w:space="0" w:color="auto"/>
            </w:tcBorders>
            <w:shd w:val="clear" w:color="auto" w:fill="auto"/>
            <w:noWrap/>
            <w:vAlign w:val="center"/>
            <w:hideMark/>
          </w:tcPr>
          <w:p w14:paraId="76FC8D32" w14:textId="77777777" w:rsidR="000C09A0" w:rsidRPr="007A0716" w:rsidRDefault="000C09A0" w:rsidP="0010618A">
            <w:pPr>
              <w:spacing w:after="0"/>
              <w:jc w:val="center"/>
              <w:rPr>
                <w:ins w:id="1486" w:author="Microsoft Office User" w:date="2018-02-12T17:47:00Z"/>
                <w:color w:val="000000" w:themeColor="text1"/>
                <w:sz w:val="18"/>
                <w:szCs w:val="18"/>
                <w:lang w:eastAsia="en-GB"/>
              </w:rPr>
            </w:pPr>
            <w:ins w:id="1487" w:author="Microsoft Office User" w:date="2018-02-12T17:47:00Z">
              <w:r w:rsidRPr="007A0716">
                <w:rPr>
                  <w:color w:val="000000" w:themeColor="text1"/>
                  <w:sz w:val="18"/>
                  <w:szCs w:val="18"/>
                  <w:lang w:eastAsia="en-GB"/>
                </w:rPr>
                <w:t>30231320-6</w:t>
              </w:r>
            </w:ins>
          </w:p>
        </w:tc>
        <w:tc>
          <w:tcPr>
            <w:tcW w:w="1933" w:type="pct"/>
            <w:tcBorders>
              <w:top w:val="nil"/>
              <w:left w:val="nil"/>
              <w:bottom w:val="single" w:sz="4" w:space="0" w:color="auto"/>
              <w:right w:val="single" w:sz="4" w:space="0" w:color="auto"/>
            </w:tcBorders>
            <w:shd w:val="clear" w:color="auto" w:fill="auto"/>
            <w:vAlign w:val="center"/>
            <w:hideMark/>
          </w:tcPr>
          <w:p w14:paraId="51C1B0D9" w14:textId="77777777" w:rsidR="000C09A0" w:rsidRPr="007A0716" w:rsidRDefault="000C09A0" w:rsidP="0010618A">
            <w:pPr>
              <w:spacing w:after="0"/>
              <w:jc w:val="center"/>
              <w:rPr>
                <w:ins w:id="1488" w:author="Microsoft Office User" w:date="2018-02-12T17:47:00Z"/>
                <w:color w:val="000000" w:themeColor="text1"/>
                <w:sz w:val="18"/>
                <w:szCs w:val="18"/>
                <w:lang w:eastAsia="en-GB"/>
              </w:rPr>
            </w:pPr>
            <w:ins w:id="1489" w:author="Microsoft Office User" w:date="2018-02-12T17:47:00Z">
              <w:r w:rsidRPr="007A0716">
                <w:rPr>
                  <w:color w:val="000000" w:themeColor="text1"/>
                  <w:sz w:val="18"/>
                  <w:szCs w:val="18"/>
                  <w:lang w:eastAsia="en-GB"/>
                </w:rPr>
                <w:t>ΤΑΒΛΕΤ, ΟΘΟΝΗ ΑΠΌ 10,1", ΜΝΗΜΗ  ΑΠΌ 1 GB, ΛΕΙΤΟΥΡΓΙΚΟ ΣΥΣΤΗΜΑ ANDROID, WIFI CONNECTION, RAM ΑΠΌ 1GB</w:t>
              </w:r>
            </w:ins>
          </w:p>
        </w:tc>
        <w:tc>
          <w:tcPr>
            <w:tcW w:w="589" w:type="pct"/>
            <w:tcBorders>
              <w:top w:val="nil"/>
              <w:left w:val="nil"/>
              <w:bottom w:val="single" w:sz="4" w:space="0" w:color="auto"/>
              <w:right w:val="single" w:sz="4" w:space="0" w:color="auto"/>
            </w:tcBorders>
            <w:shd w:val="clear" w:color="auto" w:fill="auto"/>
            <w:noWrap/>
            <w:vAlign w:val="center"/>
            <w:hideMark/>
          </w:tcPr>
          <w:p w14:paraId="0EAA4E13" w14:textId="77777777" w:rsidR="000C09A0" w:rsidRPr="007A0716" w:rsidRDefault="000C09A0" w:rsidP="0010618A">
            <w:pPr>
              <w:spacing w:after="0"/>
              <w:jc w:val="center"/>
              <w:rPr>
                <w:ins w:id="1490" w:author="Microsoft Office User" w:date="2018-02-12T17:47:00Z"/>
                <w:color w:val="000000" w:themeColor="text1"/>
                <w:sz w:val="18"/>
                <w:szCs w:val="18"/>
                <w:lang w:eastAsia="en-GB"/>
              </w:rPr>
            </w:pPr>
            <w:ins w:id="1491" w:author="Microsoft Office User" w:date="2018-02-12T17:47:00Z">
              <w:r w:rsidRPr="007A0716">
                <w:rPr>
                  <w:color w:val="000000" w:themeColor="text1"/>
                  <w:sz w:val="18"/>
                  <w:szCs w:val="18"/>
                  <w:lang w:eastAsia="en-GB"/>
                </w:rPr>
                <w:t>ΤΕΜΑΧΙΟ</w:t>
              </w:r>
            </w:ins>
          </w:p>
        </w:tc>
        <w:tc>
          <w:tcPr>
            <w:tcW w:w="597" w:type="pct"/>
            <w:tcBorders>
              <w:top w:val="nil"/>
              <w:left w:val="nil"/>
              <w:bottom w:val="single" w:sz="4" w:space="0" w:color="auto"/>
              <w:right w:val="single" w:sz="4" w:space="0" w:color="auto"/>
            </w:tcBorders>
            <w:shd w:val="clear" w:color="auto" w:fill="auto"/>
            <w:noWrap/>
            <w:vAlign w:val="center"/>
            <w:hideMark/>
          </w:tcPr>
          <w:p w14:paraId="3681EF31" w14:textId="77777777" w:rsidR="000C09A0" w:rsidRPr="007A0716" w:rsidRDefault="000C09A0" w:rsidP="0010618A">
            <w:pPr>
              <w:spacing w:after="0"/>
              <w:jc w:val="center"/>
              <w:rPr>
                <w:ins w:id="1492" w:author="Microsoft Office User" w:date="2018-02-12T17:47:00Z"/>
                <w:color w:val="000000" w:themeColor="text1"/>
                <w:sz w:val="18"/>
                <w:szCs w:val="18"/>
                <w:lang w:eastAsia="en-GB"/>
              </w:rPr>
            </w:pPr>
            <w:ins w:id="1493" w:author="Microsoft Office User" w:date="2018-02-12T17:47:00Z">
              <w:r w:rsidRPr="007A0716">
                <w:rPr>
                  <w:color w:val="000000" w:themeColor="text1"/>
                  <w:sz w:val="18"/>
                  <w:szCs w:val="18"/>
                  <w:lang w:eastAsia="en-GB"/>
                </w:rPr>
                <w:t>25</w:t>
              </w:r>
            </w:ins>
          </w:p>
        </w:tc>
        <w:tc>
          <w:tcPr>
            <w:tcW w:w="740" w:type="pct"/>
            <w:tcBorders>
              <w:top w:val="nil"/>
              <w:left w:val="nil"/>
              <w:bottom w:val="single" w:sz="4" w:space="0" w:color="auto"/>
              <w:right w:val="single" w:sz="4" w:space="0" w:color="auto"/>
            </w:tcBorders>
          </w:tcPr>
          <w:p w14:paraId="2F46C171" w14:textId="6A0DEA66" w:rsidR="000C09A0" w:rsidRPr="007A0716" w:rsidRDefault="000C09A0" w:rsidP="000C09A0">
            <w:pPr>
              <w:spacing w:after="0"/>
              <w:jc w:val="center"/>
              <w:rPr>
                <w:ins w:id="1494" w:author="Microsoft Office User" w:date="2018-02-13T18:10:00Z"/>
                <w:color w:val="000000" w:themeColor="text1"/>
                <w:sz w:val="18"/>
                <w:szCs w:val="18"/>
                <w:lang w:eastAsia="en-GB"/>
              </w:rPr>
            </w:pPr>
          </w:p>
        </w:tc>
      </w:tr>
    </w:tbl>
    <w:p w14:paraId="361C8F24" w14:textId="77777777" w:rsidR="00F235F5" w:rsidRPr="007A0716" w:rsidRDefault="00F235F5" w:rsidP="00F235F5">
      <w:pPr>
        <w:suppressAutoHyphens w:val="0"/>
        <w:autoSpaceDE w:val="0"/>
        <w:spacing w:after="60"/>
        <w:rPr>
          <w:ins w:id="1495" w:author="Microsoft Office User" w:date="2018-02-12T17:47:00Z"/>
          <w:rFonts w:eastAsia="SimSun"/>
          <w:color w:val="000000" w:themeColor="text1"/>
          <w:szCs w:val="22"/>
          <w:lang w:val="el-GR"/>
        </w:rPr>
      </w:pPr>
    </w:p>
    <w:p w14:paraId="00AC31D9" w14:textId="77777777" w:rsidR="00F235F5" w:rsidRPr="007A0716" w:rsidRDefault="00F235F5" w:rsidP="00F235F5">
      <w:pPr>
        <w:suppressAutoHyphens w:val="0"/>
        <w:autoSpaceDE w:val="0"/>
        <w:spacing w:after="60"/>
        <w:rPr>
          <w:ins w:id="1496" w:author="Microsoft Office User" w:date="2018-02-12T17:46:00Z"/>
          <w:rFonts w:eastAsia="SimSun"/>
          <w:color w:val="000000" w:themeColor="text1"/>
          <w:szCs w:val="22"/>
          <w:lang w:val="el-GR"/>
        </w:rPr>
      </w:pPr>
    </w:p>
    <w:p w14:paraId="08828FCA" w14:textId="77777777" w:rsidR="00F235F5" w:rsidRPr="007A0716" w:rsidRDefault="00F235F5" w:rsidP="00F235F5">
      <w:pPr>
        <w:suppressAutoHyphens w:val="0"/>
        <w:autoSpaceDE w:val="0"/>
        <w:spacing w:after="60"/>
        <w:rPr>
          <w:ins w:id="1497" w:author="Microsoft Office User" w:date="2018-02-12T17:48:00Z"/>
          <w:rFonts w:eastAsia="SimSun"/>
          <w:color w:val="000000" w:themeColor="text1"/>
          <w:szCs w:val="22"/>
          <w:lang w:val="el-GR"/>
        </w:rPr>
      </w:pPr>
      <w:ins w:id="1498" w:author="Microsoft Office User" w:date="2018-02-12T17:46:00Z">
        <w:r w:rsidRPr="007A0716">
          <w:rPr>
            <w:rFonts w:eastAsia="SimSun"/>
            <w:color w:val="000000" w:themeColor="text1"/>
            <w:szCs w:val="22"/>
            <w:lang w:val="el-GR"/>
          </w:rPr>
          <w:t xml:space="preserve">Φάση Β: Μακροσκοπικός και πρακτικός έλεγχος των υπό προμήθεια ειδών τμηματικά. </w:t>
        </w:r>
      </w:ins>
    </w:p>
    <w:p w14:paraId="417BDA99" w14:textId="574BEC5F" w:rsidR="0010618A" w:rsidRPr="007A0716" w:rsidRDefault="0010618A" w:rsidP="00F235F5">
      <w:pPr>
        <w:suppressAutoHyphens w:val="0"/>
        <w:autoSpaceDE w:val="0"/>
        <w:spacing w:after="60"/>
        <w:rPr>
          <w:ins w:id="1499" w:author="Microsoft Office User" w:date="2018-02-12T17:51:00Z"/>
          <w:rFonts w:eastAsia="SimSun"/>
          <w:color w:val="000000" w:themeColor="text1"/>
          <w:szCs w:val="22"/>
          <w:lang w:val="el-GR"/>
        </w:rPr>
      </w:pPr>
      <w:ins w:id="1500" w:author="Microsoft Office User" w:date="2018-02-12T17:51:00Z">
        <w:r w:rsidRPr="007A0716">
          <w:rPr>
            <w:rFonts w:eastAsia="SimSun"/>
            <w:color w:val="000000" w:themeColor="text1"/>
            <w:szCs w:val="22"/>
            <w:lang w:val="el-GR"/>
          </w:rPr>
          <w:t xml:space="preserve">1. </w:t>
        </w:r>
      </w:ins>
      <w:ins w:id="1501" w:author="Microsoft Office User" w:date="2018-02-12T17:50:00Z">
        <w:r w:rsidRPr="007A0716">
          <w:rPr>
            <w:rFonts w:eastAsia="SimSun"/>
            <w:color w:val="000000" w:themeColor="text1"/>
            <w:szCs w:val="22"/>
            <w:lang w:val="el-GR"/>
          </w:rPr>
          <w:t>Το έργο του Αναδόχου παρακολουθείται, καθοδηγείται και εγκρίνεται καθόλη τη διάρκεια της σύμβασης από την Αναθέτουσα Αρχή επί τη β</w:t>
        </w:r>
      </w:ins>
      <w:ins w:id="1502" w:author="Microsoft Office User" w:date="2018-02-12T17:51:00Z">
        <w:r w:rsidRPr="007A0716">
          <w:rPr>
            <w:rFonts w:eastAsia="SimSun"/>
            <w:color w:val="000000" w:themeColor="text1"/>
            <w:szCs w:val="22"/>
            <w:lang w:val="el-GR"/>
          </w:rPr>
          <w:t xml:space="preserve">άσει των σχετικών εισηγήσεων της Επιτροπής Παρακολούθησης και Παραλαβής και του Αρμοδίου Επικοινωνίας του έργου. </w:t>
        </w:r>
      </w:ins>
    </w:p>
    <w:p w14:paraId="16B7D739" w14:textId="7BD0586D" w:rsidR="0010618A" w:rsidRPr="007A0716" w:rsidRDefault="0010618A" w:rsidP="00F235F5">
      <w:pPr>
        <w:suppressAutoHyphens w:val="0"/>
        <w:autoSpaceDE w:val="0"/>
        <w:spacing w:after="60"/>
        <w:rPr>
          <w:ins w:id="1503" w:author="Microsoft Office User" w:date="2018-02-12T17:53:00Z"/>
          <w:rFonts w:eastAsia="SimSun"/>
          <w:color w:val="000000" w:themeColor="text1"/>
          <w:szCs w:val="22"/>
          <w:lang w:val="el-GR"/>
        </w:rPr>
      </w:pPr>
      <w:ins w:id="1504" w:author="Microsoft Office User" w:date="2018-02-12T17:51:00Z">
        <w:r w:rsidRPr="007A0716">
          <w:rPr>
            <w:rFonts w:eastAsia="SimSun"/>
            <w:color w:val="000000" w:themeColor="text1"/>
            <w:szCs w:val="22"/>
            <w:lang w:val="el-GR"/>
          </w:rPr>
          <w:t>2. Η Επιτροπή Παρακολούθησης και Παραλαβ</w:t>
        </w:r>
      </w:ins>
      <w:ins w:id="1505" w:author="Microsoft Office User" w:date="2018-02-12T17:52:00Z">
        <w:r w:rsidRPr="007A0716">
          <w:rPr>
            <w:rFonts w:eastAsia="SimSun"/>
            <w:color w:val="000000" w:themeColor="text1"/>
            <w:szCs w:val="22"/>
            <w:lang w:val="el-GR"/>
          </w:rPr>
          <w:t>ής είναι αρμόδια για την παρακολούθηση, την αξιολόγηση και τον έλεγχο των επιμέρους ενεργειών και του συνόλου του έργου του Αναδόχου επί τη βάσει των σχετικών παραδοτέων του, συντάσσοντας σχετικά πρωτόκολλα ελ</w:t>
        </w:r>
      </w:ins>
      <w:ins w:id="1506" w:author="Microsoft Office User" w:date="2018-02-12T17:53:00Z">
        <w:r w:rsidRPr="007A0716">
          <w:rPr>
            <w:rFonts w:eastAsia="SimSun"/>
            <w:color w:val="000000" w:themeColor="text1"/>
            <w:szCs w:val="22"/>
            <w:lang w:val="el-GR"/>
          </w:rPr>
          <w:t xml:space="preserve">έγχου ποιότητας και ποσότητας των παραδοτέων (πρακτικός και μακροσκοπικός έλεγχος). </w:t>
        </w:r>
      </w:ins>
    </w:p>
    <w:p w14:paraId="606773BF" w14:textId="00D77439" w:rsidR="0010618A" w:rsidRPr="007A0716" w:rsidRDefault="0010618A" w:rsidP="00F235F5">
      <w:pPr>
        <w:suppressAutoHyphens w:val="0"/>
        <w:autoSpaceDE w:val="0"/>
        <w:spacing w:after="60"/>
        <w:rPr>
          <w:ins w:id="1507" w:author="Microsoft Office User" w:date="2018-02-12T17:54:00Z"/>
          <w:rFonts w:eastAsia="SimSun"/>
          <w:color w:val="000000" w:themeColor="text1"/>
          <w:szCs w:val="22"/>
          <w:lang w:val="el-GR"/>
        </w:rPr>
      </w:pPr>
      <w:ins w:id="1508" w:author="Microsoft Office User" w:date="2018-02-12T17:53:00Z">
        <w:r w:rsidRPr="007A0716">
          <w:rPr>
            <w:rFonts w:eastAsia="SimSun"/>
            <w:color w:val="000000" w:themeColor="text1"/>
            <w:szCs w:val="22"/>
            <w:lang w:val="el-GR"/>
          </w:rPr>
          <w:t>3. Ο Ανάδοχος υποχρεούται να συνεργάζεται και να διευκολύνει στο έργο τους, το προσωπικό και τους συνεργάτες της Αναθ</w:t>
        </w:r>
      </w:ins>
      <w:ins w:id="1509" w:author="Microsoft Office User" w:date="2018-02-12T17:54:00Z">
        <w:r w:rsidRPr="007A0716">
          <w:rPr>
            <w:rFonts w:eastAsia="SimSun"/>
            <w:color w:val="000000" w:themeColor="text1"/>
            <w:szCs w:val="22"/>
            <w:lang w:val="el-GR"/>
          </w:rPr>
          <w:t xml:space="preserve">έτουσας Αρχής και την Επιτροπή Παρακολούθησης και Παραλαβής του έργου. </w:t>
        </w:r>
      </w:ins>
    </w:p>
    <w:p w14:paraId="1EE8C8A3" w14:textId="657162B6" w:rsidR="0010618A" w:rsidRPr="007A0716" w:rsidRDefault="0010618A" w:rsidP="00F235F5">
      <w:pPr>
        <w:suppressAutoHyphens w:val="0"/>
        <w:autoSpaceDE w:val="0"/>
        <w:spacing w:after="60"/>
        <w:rPr>
          <w:ins w:id="1510" w:author="Microsoft Office User" w:date="2018-02-12T17:48:00Z"/>
          <w:rFonts w:eastAsia="SimSun"/>
          <w:color w:val="000000" w:themeColor="text1"/>
          <w:szCs w:val="22"/>
          <w:lang w:val="el-GR"/>
        </w:rPr>
      </w:pPr>
      <w:ins w:id="1511" w:author="Microsoft Office User" w:date="2018-02-12T17:54:00Z">
        <w:r w:rsidRPr="007A0716">
          <w:rPr>
            <w:rFonts w:eastAsia="SimSun"/>
            <w:color w:val="000000" w:themeColor="text1"/>
            <w:szCs w:val="22"/>
            <w:lang w:val="el-GR"/>
          </w:rPr>
          <w:t>4. Η Αναθέτουσα Αρχή διατηρεί το δικαίωμα να ζητήσει από τον Ανάδοχο την τροποποί</w:t>
        </w:r>
      </w:ins>
      <w:ins w:id="1512" w:author="Microsoft Office User" w:date="2018-02-12T17:55:00Z">
        <w:r w:rsidRPr="007A0716">
          <w:rPr>
            <w:rFonts w:eastAsia="SimSun"/>
            <w:color w:val="000000" w:themeColor="text1"/>
            <w:szCs w:val="22"/>
            <w:lang w:val="el-GR"/>
          </w:rPr>
          <w:t xml:space="preserve">ηση ή συμπλήρωση ή αντικατάσταση των παραδοτέων του έργου έως την οριστική παραλαβή τοςυ από την αρμόδια επιτροπή. </w:t>
        </w:r>
      </w:ins>
    </w:p>
    <w:p w14:paraId="72FF1FC9" w14:textId="77777777" w:rsidR="0010618A" w:rsidRPr="007A0716" w:rsidRDefault="0010618A" w:rsidP="00F235F5">
      <w:pPr>
        <w:suppressAutoHyphens w:val="0"/>
        <w:autoSpaceDE w:val="0"/>
        <w:spacing w:after="60"/>
        <w:rPr>
          <w:ins w:id="1513" w:author="Microsoft Office User" w:date="2018-02-12T17:46:00Z"/>
          <w:rFonts w:eastAsia="SimSun"/>
          <w:color w:val="000000" w:themeColor="text1"/>
          <w:szCs w:val="22"/>
          <w:lang w:val="el-GR"/>
        </w:rPr>
      </w:pPr>
    </w:p>
    <w:p w14:paraId="6A455511" w14:textId="77777777" w:rsidR="0010618A" w:rsidRPr="007A0716" w:rsidRDefault="00F235F5" w:rsidP="00F235F5">
      <w:pPr>
        <w:suppressAutoHyphens w:val="0"/>
        <w:autoSpaceDE w:val="0"/>
        <w:spacing w:after="60"/>
        <w:rPr>
          <w:ins w:id="1514" w:author="Microsoft Office User" w:date="2018-02-12T17:55:00Z"/>
          <w:rFonts w:eastAsia="SimSun"/>
          <w:color w:val="000000" w:themeColor="text1"/>
          <w:szCs w:val="22"/>
          <w:lang w:val="el-GR"/>
        </w:rPr>
      </w:pPr>
      <w:ins w:id="1515" w:author="Microsoft Office User" w:date="2018-02-12T17:46:00Z">
        <w:r w:rsidRPr="007A0716">
          <w:rPr>
            <w:rFonts w:eastAsia="SimSun"/>
            <w:color w:val="000000" w:themeColor="text1"/>
            <w:szCs w:val="22"/>
            <w:lang w:val="el-GR"/>
          </w:rPr>
          <w:t>Φάση Γ: Τελική οριστική ποιοτική και ποσοτική παραλαβή.</w:t>
        </w:r>
      </w:ins>
    </w:p>
    <w:p w14:paraId="5AA671D8" w14:textId="77777777" w:rsidR="0010618A" w:rsidRPr="007A0716" w:rsidRDefault="0010618A" w:rsidP="00F235F5">
      <w:pPr>
        <w:suppressAutoHyphens w:val="0"/>
        <w:autoSpaceDE w:val="0"/>
        <w:spacing w:after="60"/>
        <w:rPr>
          <w:ins w:id="1516" w:author="Microsoft Office User" w:date="2018-02-12T17:57:00Z"/>
          <w:rFonts w:eastAsia="SimSun"/>
          <w:color w:val="000000" w:themeColor="text1"/>
          <w:szCs w:val="22"/>
          <w:lang w:val="el-GR"/>
        </w:rPr>
      </w:pPr>
      <w:ins w:id="1517" w:author="Microsoft Office User" w:date="2018-02-12T17:55:00Z">
        <w:r w:rsidRPr="007A0716">
          <w:rPr>
            <w:rFonts w:eastAsia="SimSun"/>
            <w:color w:val="000000" w:themeColor="text1"/>
            <w:szCs w:val="22"/>
            <w:lang w:val="el-GR"/>
          </w:rPr>
          <w:t>Η Επιτροπ</w:t>
        </w:r>
      </w:ins>
      <w:ins w:id="1518" w:author="Microsoft Office User" w:date="2018-02-12T17:56:00Z">
        <w:r w:rsidRPr="007A0716">
          <w:rPr>
            <w:rFonts w:eastAsia="SimSun"/>
            <w:color w:val="000000" w:themeColor="text1"/>
            <w:szCs w:val="22"/>
            <w:lang w:val="el-GR"/>
          </w:rPr>
          <w:t>ή Παρακολούθησης και Παραλαβής αφού πιστοποιήση την ποσοτική και ποιοτική παραλαβή των παραδοτέων του έργου συντάσσει την Οριστική έκθεση ποιοτικ</w:t>
        </w:r>
      </w:ins>
      <w:ins w:id="1519" w:author="Microsoft Office User" w:date="2018-02-12T17:57:00Z">
        <w:r w:rsidRPr="007A0716">
          <w:rPr>
            <w:rFonts w:eastAsia="SimSun"/>
            <w:color w:val="000000" w:themeColor="text1"/>
            <w:szCs w:val="22"/>
            <w:lang w:val="el-GR"/>
          </w:rPr>
          <w:t xml:space="preserve">ής και ποσοτικής παραλαβής των παραδοτέων. </w:t>
        </w:r>
      </w:ins>
    </w:p>
    <w:p w14:paraId="25A56DB2" w14:textId="77777777" w:rsidR="00CF503B" w:rsidRPr="007A0716" w:rsidRDefault="00E02D6F" w:rsidP="00F235F5">
      <w:pPr>
        <w:suppressAutoHyphens w:val="0"/>
        <w:autoSpaceDE w:val="0"/>
        <w:spacing w:after="60"/>
        <w:rPr>
          <w:ins w:id="1520" w:author="mnezeriti" w:date="2018-02-13T13:21:00Z"/>
          <w:rFonts w:eastAsia="SimSun"/>
          <w:color w:val="000000" w:themeColor="text1"/>
          <w:szCs w:val="22"/>
          <w:lang w:val="el-GR"/>
        </w:rPr>
      </w:pPr>
      <w:ins w:id="1521" w:author="Microsoft Office User" w:date="2018-02-12T17:58:00Z">
        <w:r w:rsidRPr="007A0716">
          <w:rPr>
            <w:rFonts w:eastAsia="SimSun"/>
            <w:color w:val="000000" w:themeColor="text1"/>
            <w:szCs w:val="22"/>
            <w:lang w:val="el-GR"/>
          </w:rPr>
          <w:lastRenderedPageBreak/>
          <w:t>Η ελάχιστη περίοδος εγγύησης και συντήρησης για τον εξοπλισμό που θα παραδοθεί θα καλύπτει την περίοδο 12 μηνών από την ημερομηνία σύνταξης του Πρωτοκόλλου Παραλαβής του Εξοπλισμού από την Αναθ</w:t>
        </w:r>
      </w:ins>
      <w:ins w:id="1522" w:author="Microsoft Office User" w:date="2018-02-12T17:59:00Z">
        <w:r w:rsidRPr="007A0716">
          <w:rPr>
            <w:rFonts w:eastAsia="SimSun"/>
            <w:color w:val="000000" w:themeColor="text1"/>
            <w:szCs w:val="22"/>
            <w:lang w:val="el-GR"/>
          </w:rPr>
          <w:t>έτουσα Αρχή.</w:t>
        </w:r>
      </w:ins>
      <w:ins w:id="1523" w:author="mnezeriti" w:date="2018-02-13T13:21:00Z">
        <w:r w:rsidR="00CF503B" w:rsidRPr="007A0716">
          <w:rPr>
            <w:rFonts w:eastAsia="SimSun"/>
            <w:color w:val="000000" w:themeColor="text1"/>
            <w:szCs w:val="22"/>
            <w:lang w:val="el-GR"/>
          </w:rPr>
          <w:t xml:space="preserve"> </w:t>
        </w:r>
      </w:ins>
    </w:p>
    <w:p w14:paraId="1442360A" w14:textId="5B6FE3D0" w:rsidR="001E7FCB" w:rsidRPr="007A0716" w:rsidRDefault="00CF503B">
      <w:pPr>
        <w:suppressAutoHyphens w:val="0"/>
        <w:autoSpaceDE w:val="0"/>
        <w:spacing w:after="60"/>
        <w:rPr>
          <w:rFonts w:eastAsia="SimSun"/>
          <w:color w:val="000000" w:themeColor="text1"/>
          <w:szCs w:val="22"/>
          <w:lang w:val="el-GR"/>
        </w:rPr>
      </w:pPr>
      <w:ins w:id="1524" w:author="mnezeriti" w:date="2018-02-13T13:21:00Z">
        <w:del w:id="1525" w:author="Microsoft Office User" w:date="2018-02-13T18:17:00Z">
          <w:r w:rsidRPr="007A0716" w:rsidDel="008E59B3">
            <w:rPr>
              <w:rFonts w:eastAsia="SimSun"/>
              <w:color w:val="000000" w:themeColor="text1"/>
              <w:szCs w:val="22"/>
              <w:lang w:val="el-GR"/>
            </w:rPr>
            <w:delText>Η ΕΛΑΧΙΣΤΗ ΑΠΑΙΤΟΥΜΕΝΗ ΠΕΡΙΟΔΟΣ ΕΓΓΥΗΣΗΣ ΠΡΕΠΕΙ ΝΑ ΑΝΑΓΡΑΦΕΙ στις ΤΕΧΝΙΚΕΣ ΠΡΟΔΙΑΓΡΑΦΕΣ ΩΣ ΑΠΑΙΤΟΥΜΕΝΟ</w:delText>
          </w:r>
        </w:del>
      </w:ins>
    </w:p>
    <w:p w14:paraId="398C530F" w14:textId="3BCD6DD3" w:rsidR="006D2695" w:rsidRPr="007A0716" w:rsidDel="00E02D6F" w:rsidRDefault="006D2695" w:rsidP="00F235F5">
      <w:pPr>
        <w:suppressAutoHyphens w:val="0"/>
        <w:autoSpaceDE w:val="0"/>
        <w:spacing w:after="60"/>
        <w:rPr>
          <w:del w:id="1526" w:author="Microsoft Office User" w:date="2018-02-12T17:59:00Z"/>
          <w:rFonts w:eastAsia="SimSun"/>
          <w:b/>
          <w:color w:val="000000" w:themeColor="text1"/>
          <w:szCs w:val="22"/>
          <w:lang w:val="el-GR"/>
        </w:rPr>
      </w:pPr>
      <w:del w:id="1527" w:author="Microsoft Office User" w:date="2018-02-12T17:59:00Z">
        <w:r w:rsidRPr="007A0716" w:rsidDel="00E02D6F">
          <w:rPr>
            <w:rFonts w:eastAsia="SimSun"/>
            <w:b/>
            <w:color w:val="000000" w:themeColor="text1"/>
            <w:szCs w:val="22"/>
            <w:lang w:val="el-GR"/>
          </w:rPr>
          <w:delText xml:space="preserve"> </w:delText>
        </w:r>
        <w:r w:rsidRPr="007A0716" w:rsidDel="00E02D6F">
          <w:rPr>
            <w:rFonts w:eastAsia="SimSun"/>
            <w:b/>
            <w:i/>
            <w:iCs/>
            <w:color w:val="000000" w:themeColor="text1"/>
            <w:szCs w:val="22"/>
            <w:lang w:val="el-GR"/>
          </w:rPr>
          <w:delText>[περιγράφονται οι όροι και οι προϋποθέσεις για την τμηματική -οριστική ποιοτική παραλαβή, προκαθορισμένα σημεία εξέτασης της σύμβασης, εργαστηριακοί έλεγχοι, τυχόν δοκιμαστική λειτουργία, διαδικασία απόρριψης-αντικατάστασης, συνέπειες μη έγκαιρης, μη προσήκουσας παράδοσης-παροχής]</w:delText>
        </w:r>
      </w:del>
    </w:p>
    <w:p w14:paraId="575B37AC" w14:textId="1DFC7EF4" w:rsidR="006D2695" w:rsidRPr="007A0716" w:rsidDel="00E02D6F" w:rsidRDefault="006D2695">
      <w:pPr>
        <w:suppressAutoHyphens w:val="0"/>
        <w:autoSpaceDE w:val="0"/>
        <w:spacing w:after="60"/>
        <w:rPr>
          <w:del w:id="1528" w:author="Microsoft Office User" w:date="2018-02-12T17:59:00Z"/>
          <w:rFonts w:eastAsia="SimSun"/>
          <w:b/>
          <w:color w:val="000000" w:themeColor="text1"/>
          <w:szCs w:val="22"/>
          <w:lang w:val="el-GR"/>
        </w:rPr>
      </w:pPr>
      <w:del w:id="1529" w:author="Microsoft Office User" w:date="2018-02-12T17:59:00Z">
        <w:r w:rsidRPr="007A0716" w:rsidDel="00E02D6F">
          <w:rPr>
            <w:rFonts w:eastAsia="SimSun"/>
            <w:b/>
            <w:color w:val="000000" w:themeColor="text1"/>
            <w:szCs w:val="22"/>
            <w:lang w:val="el-GR"/>
          </w:rPr>
          <w:delText xml:space="preserve">Εκπαίδευση προσωπικού </w:delText>
        </w:r>
        <w:r w:rsidRPr="007A0716" w:rsidDel="00E02D6F">
          <w:rPr>
            <w:rFonts w:eastAsia="SimSun"/>
            <w:b/>
            <w:i/>
            <w:iCs/>
            <w:color w:val="000000" w:themeColor="text1"/>
            <w:szCs w:val="22"/>
            <w:lang w:val="el-GR"/>
          </w:rPr>
          <w:delText>[εφόσον προβλέπεται- αναφέρεται επίσης αν αξιολογείται σύμφωνα με το κριτήριο ανάθεσης ]</w:delText>
        </w:r>
      </w:del>
    </w:p>
    <w:p w14:paraId="6173976D" w14:textId="71A03249" w:rsidR="006D2695" w:rsidRPr="007A0716" w:rsidDel="00E02D6F" w:rsidRDefault="006D2695">
      <w:pPr>
        <w:suppressAutoHyphens w:val="0"/>
        <w:autoSpaceDE w:val="0"/>
        <w:spacing w:after="60"/>
        <w:rPr>
          <w:del w:id="1530" w:author="Microsoft Office User" w:date="2018-02-12T17:59:00Z"/>
          <w:rFonts w:eastAsia="SimSun"/>
          <w:b/>
          <w:color w:val="000000" w:themeColor="text1"/>
          <w:szCs w:val="22"/>
          <w:lang w:val="el-GR"/>
        </w:rPr>
      </w:pPr>
      <w:del w:id="1531" w:author="Microsoft Office User" w:date="2018-02-12T17:59:00Z">
        <w:r w:rsidRPr="007A0716" w:rsidDel="00E02D6F">
          <w:rPr>
            <w:rFonts w:eastAsia="SimSun"/>
            <w:b/>
            <w:color w:val="000000" w:themeColor="text1"/>
            <w:szCs w:val="22"/>
            <w:lang w:val="el-GR"/>
          </w:rPr>
          <w:delText xml:space="preserve">Εγγυήσεις-Τεχνική Υποστήριξη </w:delText>
        </w:r>
        <w:r w:rsidRPr="007A0716" w:rsidDel="00E02D6F">
          <w:rPr>
            <w:rFonts w:eastAsia="SimSun"/>
            <w:b/>
            <w:i/>
            <w:iCs/>
            <w:color w:val="000000" w:themeColor="text1"/>
            <w:szCs w:val="22"/>
            <w:lang w:val="el-GR"/>
          </w:rPr>
          <w:delText>[εφόσον προβλέπονται-αναφέρεται επίσης αν αξιολογείται σύμφωνα με το κριτήριο ανάθεσης ]</w:delText>
        </w:r>
      </w:del>
    </w:p>
    <w:p w14:paraId="2A85178D" w14:textId="1C8AF1D3" w:rsidR="006D2695" w:rsidRPr="007A0716" w:rsidDel="00E02D6F" w:rsidRDefault="006D2695">
      <w:pPr>
        <w:suppressAutoHyphens w:val="0"/>
        <w:autoSpaceDE w:val="0"/>
        <w:spacing w:after="60"/>
        <w:rPr>
          <w:del w:id="1532" w:author="Microsoft Office User" w:date="2018-02-12T17:59:00Z"/>
          <w:rFonts w:eastAsia="SimSun"/>
          <w:b/>
          <w:color w:val="000000" w:themeColor="text1"/>
          <w:szCs w:val="22"/>
          <w:lang w:val="el-GR"/>
        </w:rPr>
      </w:pPr>
      <w:del w:id="1533" w:author="Microsoft Office User" w:date="2018-02-12T17:59:00Z">
        <w:r w:rsidRPr="007A0716" w:rsidDel="00E02D6F">
          <w:rPr>
            <w:rFonts w:eastAsia="SimSun"/>
            <w:b/>
            <w:color w:val="000000" w:themeColor="text1"/>
            <w:szCs w:val="22"/>
            <w:lang w:val="el-GR"/>
          </w:rPr>
          <w:delText xml:space="preserve">Προαιρέσεις </w:delText>
        </w:r>
        <w:r w:rsidRPr="007A0716" w:rsidDel="00E02D6F">
          <w:rPr>
            <w:rFonts w:eastAsia="SimSun"/>
            <w:b/>
            <w:i/>
            <w:iCs/>
            <w:color w:val="000000" w:themeColor="text1"/>
            <w:szCs w:val="22"/>
            <w:lang w:val="el-GR"/>
          </w:rPr>
          <w:delText>[Οι ρήτρες αυτές αναφέρουν το αντικείμενο και τη φύση των ενδεχόμενων προαιρέσεων, καθώς και τους όρους υπό τους οποίους μπορούν να ενεργοποιηθούν (λ.χ. ποσότητα, έκταση και χρονοδιάγραμμα υλοποίησης). Δεν προβλέπουν προαιρέσεις που ενδέχεται να μεταβάλουν τη συνολική φύση της σύμβασης. Τα δικαιώματα προαίρεσης θα πρέπει να προσδιορίζονται ρητά, να υπολογίζονται, να τιμολογούνται  και  να  αξιολογούνται  στο  πλαίσιο  της  διαγωνιστικής διαδικασίας.]</w:delText>
        </w:r>
      </w:del>
    </w:p>
    <w:p w14:paraId="196BEEB7" w14:textId="77777777" w:rsidR="00E02D6F" w:rsidRPr="007A0716" w:rsidRDefault="006D2695">
      <w:pPr>
        <w:suppressAutoHyphens w:val="0"/>
        <w:autoSpaceDE w:val="0"/>
        <w:spacing w:after="60"/>
        <w:rPr>
          <w:ins w:id="1534" w:author="Microsoft Office User" w:date="2018-02-12T17:59:00Z"/>
          <w:rFonts w:eastAsia="SimSun"/>
          <w:b/>
          <w:color w:val="000000" w:themeColor="text1"/>
          <w:szCs w:val="22"/>
          <w:lang w:val="el-GR"/>
        </w:rPr>
      </w:pPr>
      <w:r w:rsidRPr="007A0716">
        <w:rPr>
          <w:rFonts w:eastAsia="SimSun"/>
          <w:b/>
          <w:color w:val="000000" w:themeColor="text1"/>
          <w:szCs w:val="22"/>
          <w:lang w:val="el-GR"/>
        </w:rPr>
        <w:t>Παρατάσεις</w:t>
      </w:r>
    </w:p>
    <w:p w14:paraId="5D003942" w14:textId="7EDEFB3F" w:rsidR="00CF503B" w:rsidRPr="007A0716" w:rsidRDefault="00CF503B" w:rsidP="00CF503B">
      <w:pPr>
        <w:rPr>
          <w:ins w:id="1535" w:author="mnezeriti" w:date="2018-02-13T13:23:00Z"/>
          <w:color w:val="000000" w:themeColor="text1"/>
          <w:lang w:val="el-GR"/>
        </w:rPr>
      </w:pPr>
      <w:ins w:id="1536" w:author="mnezeriti" w:date="2018-02-13T13:23:00Z">
        <w:r w:rsidRPr="007A0716">
          <w:rPr>
            <w:color w:val="000000" w:themeColor="text1"/>
            <w:lang w:val="el-GR"/>
          </w:rPr>
          <w:t>Η  συνολική διάρκεια της σύμβασης μπορεί να παρατείνεται μετά από  αιτιολογημένη απόφαση της αναθέτουσας αρχής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 χωρίς αύξηση του οικονομικού αντικειμένου. Αν λήξει η συνολική διάρκεια της σύμβασης, χωρίς να υποβληθεί εγκαίρως αίτημα παράτασης ή, αν λήξει η παραταθείσα, κατά τα ανωτέρω, διάρκεια, χωρίς να υποβληθούν στην αναθέτουσα αρχή τα παραδοτέα της σύμβασης, ο ανάδοχος κηρύσσεται έκπτωτος.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και το άρθρο 5.2.2 της παρούσας.</w:t>
        </w:r>
      </w:ins>
    </w:p>
    <w:p w14:paraId="6CA1888B" w14:textId="77777777" w:rsidR="00CF503B" w:rsidRPr="007A0716" w:rsidRDefault="00CF503B" w:rsidP="00CF503B">
      <w:pPr>
        <w:suppressAutoHyphens w:val="0"/>
        <w:autoSpaceDE w:val="0"/>
        <w:spacing w:after="60"/>
        <w:rPr>
          <w:ins w:id="1537" w:author="mnezeriti" w:date="2018-02-13T13:23:00Z"/>
          <w:rFonts w:eastAsia="SimSun"/>
          <w:color w:val="000000" w:themeColor="text1"/>
          <w:szCs w:val="22"/>
          <w:lang w:val="el-GR"/>
        </w:rPr>
      </w:pPr>
    </w:p>
    <w:p w14:paraId="4CB0D1AD" w14:textId="7BF56BC8" w:rsidR="006D2695" w:rsidRPr="007A0716" w:rsidDel="00E02D6F" w:rsidRDefault="00E02D6F" w:rsidP="00712574">
      <w:pPr>
        <w:suppressAutoHyphens w:val="0"/>
        <w:autoSpaceDE w:val="0"/>
        <w:spacing w:after="60"/>
        <w:rPr>
          <w:del w:id="1538" w:author="Microsoft Office User" w:date="2018-02-12T18:01:00Z"/>
          <w:rFonts w:eastAsia="SimSun"/>
          <w:i/>
          <w:iCs/>
          <w:color w:val="000000" w:themeColor="text1"/>
          <w:szCs w:val="22"/>
          <w:lang w:val="el-GR"/>
        </w:rPr>
      </w:pPr>
      <w:ins w:id="1539" w:author="Microsoft Office User" w:date="2018-02-12T17:59:00Z">
        <w:del w:id="1540" w:author="mnezeriti" w:date="2018-02-13T13:23:00Z">
          <w:r w:rsidRPr="007A0716" w:rsidDel="00CF503B">
            <w:rPr>
              <w:rFonts w:eastAsia="SimSun"/>
              <w:color w:val="000000" w:themeColor="text1"/>
              <w:szCs w:val="22"/>
              <w:lang w:val="el-GR"/>
            </w:rPr>
            <w:delText>Η συνολικ</w:delText>
          </w:r>
        </w:del>
      </w:ins>
      <w:ins w:id="1541" w:author="Microsoft Office User" w:date="2018-02-12T18:00:00Z">
        <w:del w:id="1542" w:author="mnezeriti" w:date="2018-02-13T13:23:00Z">
          <w:r w:rsidRPr="007A0716" w:rsidDel="00CF503B">
            <w:rPr>
              <w:rFonts w:eastAsia="SimSun"/>
              <w:color w:val="000000" w:themeColor="text1"/>
              <w:szCs w:val="22"/>
              <w:lang w:val="el-GR"/>
            </w:rPr>
            <w:delText>ή διάρκεια της σύμβασης μπορεί να παρατείνεται έως και ένα (1) μήνα, μετά από αιτιολογημένη απόφαση της Αναθέτουσας Αρχής, ύστερ από σχετικό αίτημα του αναδόχου που υποβάλλεται πριν από τη λή</w:delText>
          </w:r>
        </w:del>
      </w:ins>
      <w:ins w:id="1543" w:author="Microsoft Office User" w:date="2018-02-12T18:01:00Z">
        <w:del w:id="1544" w:author="mnezeriti" w:date="2018-02-13T13:23:00Z">
          <w:r w:rsidRPr="007A0716" w:rsidDel="00CF503B">
            <w:rPr>
              <w:rFonts w:eastAsia="SimSun"/>
              <w:color w:val="000000" w:themeColor="text1"/>
              <w:szCs w:val="22"/>
              <w:lang w:val="el-GR"/>
            </w:rPr>
            <w:delText>ξη της διάρκειας της, σε αντικειμενικά δικαιολογημένες περιπτώσεις που δεν οφείλονται σε υπαιτιότητα του αναδόχου, χωρίς αύξηση του οικονομικού αντικειμένου</w:delText>
          </w:r>
        </w:del>
      </w:ins>
      <w:del w:id="1545" w:author="Microsoft Office User" w:date="2018-02-12T18:01:00Z">
        <w:r w:rsidR="006D2695" w:rsidRPr="007A0716" w:rsidDel="00E02D6F">
          <w:rPr>
            <w:rFonts w:eastAsia="SimSun"/>
            <w:i/>
            <w:iCs/>
            <w:color w:val="000000" w:themeColor="text1"/>
            <w:szCs w:val="22"/>
            <w:lang w:val="el-GR"/>
          </w:rPr>
          <w:delText>[περιγράφεται τυχόν δυνατότητα παράτασης με ή χωρίς αύξηση οικονομικού αντικειμένου]</w:delText>
        </w:r>
        <w:r w:rsidR="006D2695" w:rsidRPr="007A0716" w:rsidDel="00E02D6F">
          <w:rPr>
            <w:rFonts w:eastAsia="SimSun"/>
            <w:color w:val="000000" w:themeColor="text1"/>
            <w:szCs w:val="22"/>
            <w:lang w:val="el-GR"/>
          </w:rPr>
          <w:delText xml:space="preserve">Τροποποίηση Σύμβασης </w:delText>
        </w:r>
        <w:r w:rsidR="006D2695" w:rsidRPr="007A0716" w:rsidDel="00E02D6F">
          <w:rPr>
            <w:rFonts w:eastAsia="SimSun"/>
            <w:i/>
            <w:iCs/>
            <w:color w:val="000000" w:themeColor="text1"/>
            <w:szCs w:val="22"/>
            <w:lang w:val="el-GR"/>
          </w:rPr>
          <w:delText>[ Αναφέρονται οποιεσδήποτε τροποποιήσεις με τη μορφή σαφών, ακριβών και κατηγορηματικών ρητρών με τις οποίες δηλώνεται το  πεδίο  εφαρμογής  και  η  φύση  των  πιθανών τροποποιήσεων και οι όροι υπό τους οποίους μπορεί να χρησιμοποιηθεί η ρήτρα. Επιπλέον αναφέρεται η διαδικασία έγκρισης. Ρήτρες που  είναι  ασαφείς,  ανακριβείς  ή  επιτρέπουν  στις  αναθέτουσες  αρχές  να  εισάγουν τροποποιήσεις κατά βούληση δεν είναι έγκυρες.]</w:delText>
        </w:r>
      </w:del>
    </w:p>
    <w:p w14:paraId="6C181DB5" w14:textId="77777777" w:rsidR="006D2695" w:rsidRPr="007A0716" w:rsidRDefault="006D2695">
      <w:pPr>
        <w:pStyle w:val="normalwithoutspacing"/>
        <w:rPr>
          <w:rFonts w:eastAsia="SimSun"/>
          <w:color w:val="000000" w:themeColor="text1"/>
          <w:szCs w:val="22"/>
        </w:rPr>
      </w:pPr>
      <w:r w:rsidRPr="007A0716">
        <w:rPr>
          <w:rFonts w:ascii="Arial" w:hAnsi="Arial" w:cs="Arial"/>
          <w:b/>
          <w:color w:val="000000" w:themeColor="text1"/>
          <w:szCs w:val="22"/>
        </w:rPr>
        <w:t>ΜΕΡΟΣ Β- ΟΙΚΟΝΟΜΙΚΟ ΑΝΤΙΚΕΙΜΕΝΟ ΤΗΣ ΣΥΜΒΑΣΗΣ</w:t>
      </w:r>
    </w:p>
    <w:p w14:paraId="74389B51" w14:textId="27C5D859" w:rsidR="006D2695" w:rsidRPr="007A0716" w:rsidRDefault="006D2695">
      <w:pPr>
        <w:suppressAutoHyphens w:val="0"/>
        <w:autoSpaceDE w:val="0"/>
        <w:spacing w:after="60"/>
        <w:rPr>
          <w:rFonts w:eastAsia="SimSun"/>
          <w:color w:val="000000" w:themeColor="text1"/>
          <w:szCs w:val="22"/>
          <w:lang w:val="el-GR"/>
        </w:rPr>
      </w:pPr>
      <w:r w:rsidRPr="007A0716">
        <w:rPr>
          <w:rFonts w:eastAsia="SimSun"/>
          <w:color w:val="000000" w:themeColor="text1"/>
          <w:szCs w:val="22"/>
          <w:lang w:val="el-GR"/>
        </w:rPr>
        <w:t>Χρηματοδότηση</w:t>
      </w:r>
      <w:ins w:id="1546" w:author="Microsoft Office User" w:date="2018-02-12T18:07:00Z">
        <w:r w:rsidR="00781F9F" w:rsidRPr="007A0716">
          <w:rPr>
            <w:rFonts w:eastAsia="SimSun"/>
            <w:color w:val="000000" w:themeColor="text1"/>
            <w:szCs w:val="22"/>
            <w:lang w:val="el-GR"/>
          </w:rPr>
          <w:t xml:space="preserve">: Η προμήθεια του εξοπλισμού </w:t>
        </w:r>
      </w:ins>
      <w:ins w:id="1547" w:author="Microsoft Office User" w:date="2018-02-12T18:10:00Z">
        <w:r w:rsidR="006C06C9" w:rsidRPr="007A0716">
          <w:rPr>
            <w:rFonts w:eastAsia="SimSun"/>
            <w:color w:val="000000" w:themeColor="text1"/>
            <w:szCs w:val="22"/>
            <w:lang w:val="el-GR"/>
          </w:rPr>
          <w:t>χρηματοδοτείται από το Ευρωπαϊκό Ταμείο Περιφερειακής Ανάπτυξης, στο πλαίσιο υλοποίησης του έργου «Εξοπλισμός δύο ΚΔΑΠ μΕΑ και δ</w:t>
        </w:r>
      </w:ins>
      <w:ins w:id="1548" w:author="Microsoft Office User" w:date="2018-02-12T18:11:00Z">
        <w:r w:rsidR="006C06C9" w:rsidRPr="007A0716">
          <w:rPr>
            <w:rFonts w:eastAsia="SimSun"/>
            <w:color w:val="000000" w:themeColor="text1"/>
            <w:szCs w:val="22"/>
            <w:lang w:val="el-GR"/>
          </w:rPr>
          <w:t>ύο Στεγών Υποστηριζόμενης Διαβίωσης – Διαμερίσματα από το Κέντρο ΑμεΑ Ο ΣΩΤΗΡ», με κωδικ</w:t>
        </w:r>
      </w:ins>
      <w:ins w:id="1549" w:author="Microsoft Office User" w:date="2018-02-12T18:12:00Z">
        <w:r w:rsidR="006C06C9" w:rsidRPr="007A0716">
          <w:rPr>
            <w:rFonts w:eastAsia="SimSun"/>
            <w:color w:val="000000" w:themeColor="text1"/>
            <w:szCs w:val="22"/>
            <w:lang w:val="el-GR"/>
          </w:rPr>
          <w:t xml:space="preserve">ό ΟΠΣ 5007963 του Επιχειρησιακού Προγράμματος «Κεντρική Μακεδονία». </w:t>
        </w:r>
      </w:ins>
      <w:del w:id="1550" w:author="Microsoft Office User" w:date="2018-02-12T18:07:00Z">
        <w:r w:rsidRPr="007A0716" w:rsidDel="00781F9F">
          <w:rPr>
            <w:rFonts w:eastAsia="SimSun"/>
            <w:color w:val="000000" w:themeColor="text1"/>
            <w:szCs w:val="22"/>
            <w:lang w:val="el-GR"/>
          </w:rPr>
          <w:delText xml:space="preserve"> .......</w:delText>
        </w:r>
        <w:r w:rsidRPr="007A0716" w:rsidDel="00781F9F">
          <w:rPr>
            <w:rFonts w:eastAsia="SimSun"/>
            <w:i/>
            <w:iCs/>
            <w:color w:val="000000" w:themeColor="text1"/>
            <w:szCs w:val="22"/>
            <w:lang w:val="el-GR"/>
          </w:rPr>
          <w:delText>[βλ. πιο πάνω στοιχεία ωριμότητας της σύμβασης]</w:delText>
        </w:r>
      </w:del>
    </w:p>
    <w:p w14:paraId="725AA3E7" w14:textId="77777777" w:rsidR="00957976" w:rsidRPr="007A0716" w:rsidRDefault="00957976" w:rsidP="00957976">
      <w:pPr>
        <w:pStyle w:val="normalwithoutspacing"/>
        <w:rPr>
          <w:ins w:id="1551" w:author="mnezeriti" w:date="2018-02-13T13:35:00Z"/>
          <w:color w:val="000000" w:themeColor="text1"/>
        </w:rPr>
      </w:pPr>
      <w:ins w:id="1552" w:author="mnezeriti" w:date="2018-02-13T13:35:00Z">
        <w:r w:rsidRPr="007A0716">
          <w:rPr>
            <w:color w:val="000000" w:themeColor="text1"/>
          </w:rPr>
          <w:t>32.215,00€ συμπεριλαμβανομένου ΦΠΑ 24 % (προϋπολογισμός χωρίς ΦΠΑ: € 25.979,84.  ΦΠΑ : € 6.235,16).</w:t>
        </w:r>
      </w:ins>
    </w:p>
    <w:p w14:paraId="6478B427" w14:textId="77777777" w:rsidR="00957976" w:rsidRPr="007A0716" w:rsidRDefault="00957976" w:rsidP="00957976">
      <w:pPr>
        <w:pStyle w:val="normalwithoutspacing"/>
        <w:rPr>
          <w:ins w:id="1553" w:author="mnezeriti" w:date="2018-02-13T13:35:00Z"/>
          <w:color w:val="000000" w:themeColor="text1"/>
        </w:rPr>
      </w:pPr>
      <w:ins w:id="1554" w:author="mnezeriti" w:date="2018-02-13T13:35:00Z">
        <w:r w:rsidRPr="007A0716">
          <w:rPr>
            <w:color w:val="000000" w:themeColor="text1"/>
          </w:rPr>
          <w:t>Η εκτιμώμενη αξία κάθε Τμήματος μπορεί να ανέρχεται ως εξής:</w:t>
        </w:r>
      </w:ins>
    </w:p>
    <w:p w14:paraId="7A1BA939" w14:textId="434DAB81" w:rsidR="00957976" w:rsidRPr="007A0716" w:rsidRDefault="00957976" w:rsidP="00957976">
      <w:pPr>
        <w:pStyle w:val="normalwithoutspacing"/>
        <w:rPr>
          <w:ins w:id="1555" w:author="mnezeriti" w:date="2018-02-13T13:37:00Z"/>
          <w:color w:val="000000" w:themeColor="text1"/>
        </w:rPr>
      </w:pPr>
      <w:ins w:id="1556" w:author="mnezeriti" w:date="2018-02-13T13:35:00Z">
        <w:r w:rsidRPr="007A0716">
          <w:rPr>
            <w:color w:val="000000" w:themeColor="text1"/>
          </w:rPr>
          <w:t>ΤΜΗΜΑ</w:t>
        </w:r>
      </w:ins>
      <w:ins w:id="1557" w:author="mnezeriti" w:date="2018-02-13T13:37:00Z">
        <w:r w:rsidRPr="007A0716">
          <w:rPr>
            <w:color w:val="000000" w:themeColor="text1"/>
          </w:rPr>
          <w:t xml:space="preserve"> </w:t>
        </w:r>
      </w:ins>
      <w:ins w:id="1558" w:author="mnezeriti" w:date="2018-02-13T13:35:00Z">
        <w:r w:rsidRPr="007A0716">
          <w:rPr>
            <w:color w:val="000000" w:themeColor="text1"/>
          </w:rPr>
          <w:t xml:space="preserve"> Ι ΗΛΕΚΤΡΙΚΟΣ ΕΞΟΠΛΙΣΜΟΣ</w:t>
        </w:r>
      </w:ins>
      <w:ins w:id="1559" w:author="mnezeriti" w:date="2018-02-13T13:36:00Z">
        <w:r w:rsidRPr="007A0716">
          <w:rPr>
            <w:color w:val="000000" w:themeColor="text1"/>
          </w:rPr>
          <w:t>: 12.177 ευρώ συμπεριλαμβανομένου ΦΠΑ 24% (</w:t>
        </w:r>
      </w:ins>
      <w:ins w:id="1560" w:author="mnezeriti" w:date="2018-02-13T13:35:00Z">
        <w:r w:rsidRPr="007A0716">
          <w:rPr>
            <w:color w:val="000000" w:themeColor="text1"/>
          </w:rPr>
          <w:t xml:space="preserve">9.820,16 </w:t>
        </w:r>
      </w:ins>
      <w:ins w:id="1561" w:author="mnezeriti" w:date="2018-02-13T13:36:00Z">
        <w:r w:rsidRPr="007A0716">
          <w:rPr>
            <w:color w:val="000000" w:themeColor="text1"/>
          </w:rPr>
          <w:t xml:space="preserve">ευρώ </w:t>
        </w:r>
      </w:ins>
      <w:ins w:id="1562" w:author="mnezeriti" w:date="2018-02-13T13:35:00Z">
        <w:r w:rsidRPr="007A0716">
          <w:rPr>
            <w:color w:val="000000" w:themeColor="text1"/>
          </w:rPr>
          <w:t>πλ</w:t>
        </w:r>
      </w:ins>
      <w:ins w:id="1563" w:author="mnezeriti" w:date="2018-02-13T13:36:00Z">
        <w:r w:rsidRPr="007A0716">
          <w:rPr>
            <w:color w:val="000000" w:themeColor="text1"/>
          </w:rPr>
          <w:t>έον ΦΠΑ 24% 2</w:t>
        </w:r>
      </w:ins>
      <w:ins w:id="1564" w:author="mnezeriti" w:date="2018-02-13T13:38:00Z">
        <w:r w:rsidRPr="007A0716">
          <w:rPr>
            <w:color w:val="000000" w:themeColor="text1"/>
          </w:rPr>
          <w:t>.</w:t>
        </w:r>
      </w:ins>
      <w:ins w:id="1565" w:author="mnezeriti" w:date="2018-02-13T13:36:00Z">
        <w:r w:rsidRPr="007A0716">
          <w:rPr>
            <w:color w:val="000000" w:themeColor="text1"/>
          </w:rPr>
          <w:t>356,84 ευρώ</w:t>
        </w:r>
      </w:ins>
      <w:ins w:id="1566" w:author="mnezeriti" w:date="2018-02-13T13:37:00Z">
        <w:r w:rsidRPr="007A0716">
          <w:rPr>
            <w:color w:val="000000" w:themeColor="text1"/>
          </w:rPr>
          <w:t>)</w:t>
        </w:r>
      </w:ins>
    </w:p>
    <w:p w14:paraId="0938FDB1" w14:textId="697D9DC9" w:rsidR="00957976" w:rsidRPr="007A0716" w:rsidRDefault="00957976" w:rsidP="00705108">
      <w:pPr>
        <w:pStyle w:val="normalwithoutspacing"/>
        <w:rPr>
          <w:ins w:id="1567" w:author="mnezeriti" w:date="2018-02-13T13:37:00Z"/>
          <w:color w:val="000000" w:themeColor="text1"/>
        </w:rPr>
      </w:pPr>
      <w:ins w:id="1568" w:author="mnezeriti" w:date="2018-02-13T13:37:00Z">
        <w:r w:rsidRPr="007A0716">
          <w:rPr>
            <w:color w:val="000000" w:themeColor="text1"/>
          </w:rPr>
          <w:t>ΤΜΗΜΑ ΙΙ ΗΛΕΚΤΡΟΝΙΚΟΣ ΕΞΟΠΛΙΣΜΟΣ: 20.038 ευρώ</w:t>
        </w:r>
      </w:ins>
      <w:ins w:id="1569" w:author="mnezeriti" w:date="2018-02-13T13:36:00Z">
        <w:r w:rsidRPr="007A0716">
          <w:rPr>
            <w:color w:val="000000" w:themeColor="text1"/>
          </w:rPr>
          <w:t xml:space="preserve"> </w:t>
        </w:r>
      </w:ins>
      <w:ins w:id="1570" w:author="mnezeriti" w:date="2018-02-13T13:37:00Z">
        <w:r w:rsidRPr="007A0716">
          <w:rPr>
            <w:color w:val="000000" w:themeColor="text1"/>
          </w:rPr>
          <w:t>συμπεριλαμβανομένου ΦΠΑ 24% (</w:t>
        </w:r>
      </w:ins>
      <w:ins w:id="1571" w:author="mnezeriti" w:date="2018-02-13T13:38:00Z">
        <w:r w:rsidRPr="007A0716">
          <w:rPr>
            <w:color w:val="000000" w:themeColor="text1"/>
          </w:rPr>
          <w:t>16.159,68</w:t>
        </w:r>
      </w:ins>
      <w:ins w:id="1572" w:author="mnezeriti" w:date="2018-02-13T13:37:00Z">
        <w:r w:rsidRPr="007A0716">
          <w:rPr>
            <w:color w:val="000000" w:themeColor="text1"/>
          </w:rPr>
          <w:t xml:space="preserve"> ευρώ πλέον ΦΠΑ 24% </w:t>
        </w:r>
      </w:ins>
      <w:ins w:id="1573" w:author="mnezeriti" w:date="2018-02-13T13:38:00Z">
        <w:r w:rsidRPr="007A0716">
          <w:rPr>
            <w:color w:val="000000" w:themeColor="text1"/>
          </w:rPr>
          <w:t>3.878,32</w:t>
        </w:r>
      </w:ins>
      <w:ins w:id="1574" w:author="mnezeriti" w:date="2018-02-13T13:37:00Z">
        <w:r w:rsidRPr="007A0716">
          <w:rPr>
            <w:color w:val="000000" w:themeColor="text1"/>
          </w:rPr>
          <w:t xml:space="preserve"> ευρώ) </w:t>
        </w:r>
      </w:ins>
    </w:p>
    <w:p w14:paraId="3AAB684A" w14:textId="7DCB5665" w:rsidR="006D2695" w:rsidRPr="007A0716" w:rsidDel="00957976" w:rsidRDefault="006D2695">
      <w:pPr>
        <w:suppressAutoHyphens w:val="0"/>
        <w:autoSpaceDE w:val="0"/>
        <w:spacing w:after="60"/>
        <w:rPr>
          <w:del w:id="1575" w:author="mnezeriti" w:date="2018-02-13T13:35:00Z"/>
          <w:rFonts w:eastAsia="SimSun"/>
          <w:color w:val="000000" w:themeColor="text1"/>
          <w:szCs w:val="22"/>
          <w:lang w:val="el-GR"/>
        </w:rPr>
      </w:pPr>
      <w:del w:id="1576" w:author="mnezeriti" w:date="2018-02-13T13:35:00Z">
        <w:r w:rsidRPr="007A0716" w:rsidDel="00957976">
          <w:rPr>
            <w:rFonts w:eastAsia="SimSun"/>
            <w:color w:val="000000" w:themeColor="text1"/>
            <w:szCs w:val="22"/>
            <w:lang w:val="el-GR"/>
          </w:rPr>
          <w:delText>Εκτιμώμενη αξία σύμβασης σε ευρώ, χωρίς ΦΠΑ  :  .........</w:delText>
        </w:r>
      </w:del>
      <w:ins w:id="1577" w:author="Microsoft Office User" w:date="2018-02-12T18:14:00Z">
        <w:del w:id="1578" w:author="mnezeriti" w:date="2018-02-13T13:35:00Z">
          <w:r w:rsidR="00C47793" w:rsidRPr="007A0716" w:rsidDel="00957976">
            <w:rPr>
              <w:rFonts w:eastAsia="SimSun"/>
              <w:color w:val="000000" w:themeColor="text1"/>
              <w:szCs w:val="22"/>
              <w:lang w:val="el-GR"/>
            </w:rPr>
            <w:delText>24.483,40 ευρώ</w:delText>
          </w:r>
        </w:del>
      </w:ins>
    </w:p>
    <w:p w14:paraId="5CCCAE15" w14:textId="3488776F" w:rsidR="006D2695" w:rsidRPr="007A0716" w:rsidDel="00957976" w:rsidRDefault="006D2695">
      <w:pPr>
        <w:suppressAutoHyphens w:val="0"/>
        <w:autoSpaceDE w:val="0"/>
        <w:spacing w:after="60"/>
        <w:rPr>
          <w:ins w:id="1579" w:author="Microsoft Office User" w:date="2018-02-12T18:15:00Z"/>
          <w:del w:id="1580" w:author="mnezeriti" w:date="2018-02-13T13:35:00Z"/>
          <w:rFonts w:eastAsia="SimSun"/>
          <w:color w:val="000000" w:themeColor="text1"/>
          <w:szCs w:val="22"/>
          <w:lang w:val="el-GR"/>
        </w:rPr>
      </w:pPr>
      <w:del w:id="1581" w:author="mnezeriti" w:date="2018-02-13T13:35:00Z">
        <w:r w:rsidRPr="007A0716" w:rsidDel="00957976">
          <w:rPr>
            <w:rFonts w:eastAsia="SimSun"/>
            <w:color w:val="000000" w:themeColor="text1"/>
            <w:szCs w:val="22"/>
            <w:lang w:val="el-GR"/>
          </w:rPr>
          <w:delText>Εκτιμώμενη αξία κάθε τμήματος της σύμβασης σε ευρώ, χωρίς ΦΠΑ : ....</w:delText>
        </w:r>
        <w:r w:rsidRPr="007A0716" w:rsidDel="00957976">
          <w:rPr>
            <w:rFonts w:eastAsia="SimSun"/>
            <w:i/>
            <w:iCs/>
            <w:color w:val="000000" w:themeColor="text1"/>
            <w:szCs w:val="22"/>
            <w:lang w:val="el-GR"/>
          </w:rPr>
          <w:delText>[εφόσον προβλέπεται διαίρεση της σύμβασης σε τμήματα ]</w:delText>
        </w:r>
      </w:del>
      <w:ins w:id="1582" w:author="Microsoft Office User" w:date="2018-02-12T18:15:00Z">
        <w:del w:id="1583" w:author="mnezeriti" w:date="2018-02-13T13:35:00Z">
          <w:r w:rsidR="00C47793" w:rsidRPr="007A0716" w:rsidDel="00957976">
            <w:rPr>
              <w:rFonts w:eastAsia="SimSun"/>
              <w:color w:val="000000" w:themeColor="text1"/>
              <w:szCs w:val="22"/>
              <w:lang w:val="el-GR"/>
            </w:rPr>
            <w:delText>7.731,60 ευρώ</w:delText>
          </w:r>
        </w:del>
      </w:ins>
    </w:p>
    <w:p w14:paraId="052C3B06" w14:textId="47EDE4DD" w:rsidR="00C47793" w:rsidRPr="007A0716" w:rsidDel="008E59B3" w:rsidRDefault="00C47793">
      <w:pPr>
        <w:suppressAutoHyphens w:val="0"/>
        <w:autoSpaceDE w:val="0"/>
        <w:spacing w:after="60"/>
        <w:rPr>
          <w:del w:id="1584" w:author="Microsoft Office User" w:date="2018-02-13T18:15:00Z"/>
          <w:rFonts w:eastAsia="SimSun"/>
          <w:color w:val="000000" w:themeColor="text1"/>
          <w:szCs w:val="22"/>
          <w:lang w:val="el-GR"/>
        </w:rPr>
      </w:pPr>
    </w:p>
    <w:p w14:paraId="333F353F" w14:textId="22813CE7" w:rsidR="006D2695" w:rsidRPr="007A0716" w:rsidDel="00C47793" w:rsidRDefault="006D2695">
      <w:pPr>
        <w:suppressAutoHyphens w:val="0"/>
        <w:autoSpaceDE w:val="0"/>
        <w:spacing w:after="60"/>
        <w:rPr>
          <w:del w:id="1585" w:author="Microsoft Office User" w:date="2018-02-12T18:16:00Z"/>
          <w:rFonts w:eastAsia="SimSun"/>
          <w:color w:val="000000" w:themeColor="text1"/>
          <w:szCs w:val="22"/>
          <w:lang w:val="el-GR"/>
        </w:rPr>
      </w:pPr>
      <w:del w:id="1586" w:author="Microsoft Office User" w:date="2018-02-12T18:16:00Z">
        <w:r w:rsidRPr="007A0716" w:rsidDel="00C47793">
          <w:rPr>
            <w:rFonts w:eastAsia="SimSun"/>
            <w:color w:val="000000" w:themeColor="text1"/>
            <w:szCs w:val="22"/>
            <w:lang w:val="el-GR"/>
          </w:rPr>
          <w:delText>Ανάλυση και Τεκμηρίωση προϋπολογισμού/Συνολική και ανά τμήμα/μονάδα …</w:delText>
        </w:r>
        <w:r w:rsidRPr="007A0716" w:rsidDel="00C47793">
          <w:rPr>
            <w:rFonts w:eastAsia="SimSun"/>
            <w:i/>
            <w:iCs/>
            <w:color w:val="000000" w:themeColor="text1"/>
            <w:szCs w:val="22"/>
            <w:lang w:val="el-GR"/>
          </w:rPr>
          <w:delText xml:space="preserve">[οι ΑΑ περιλαμβάνουν στο φάκελο της σύμβασης λεπτομερή στοιχεία σχετικά με τον προϋπολογισμό της σύμβασης, προκειμένου η τελευταία να χαρακτηρίζεται  από  όσο  το  δυνατόν  περισσότερη  διαφάνεια. Αναφέρονται τυχόν τιμές αναφοράς, συγκριτικά στοιχεία προηγούμενων συμβάσεων, αν ο προϋπολογισμός αποτελεί ένδειξη της προεκτίμησης του κόστους της σύμβασης και ανώτατο όριο προσφοράς, ή όταν επιτρέπονται, σύμφωνα με την κείμενη νομοθεσία, αρνητικές εκπτώσεις.]  </w:delText>
        </w:r>
      </w:del>
    </w:p>
    <w:p w14:paraId="1AEA6EA8" w14:textId="424C87D8" w:rsidR="006D2695" w:rsidRPr="007A0716" w:rsidDel="00C47793" w:rsidRDefault="006D2695">
      <w:pPr>
        <w:suppressAutoHyphens w:val="0"/>
        <w:autoSpaceDE w:val="0"/>
        <w:spacing w:after="60"/>
        <w:rPr>
          <w:del w:id="1587" w:author="Microsoft Office User" w:date="2018-02-12T18:16:00Z"/>
          <w:rFonts w:eastAsia="SimSun"/>
          <w:color w:val="000000" w:themeColor="text1"/>
          <w:szCs w:val="22"/>
          <w:lang w:val="el-GR"/>
        </w:rPr>
      </w:pPr>
      <w:del w:id="1588" w:author="Microsoft Office User" w:date="2018-02-12T18:16:00Z">
        <w:r w:rsidRPr="007A0716" w:rsidDel="00C47793">
          <w:rPr>
            <w:rFonts w:eastAsia="SimSun"/>
            <w:color w:val="000000" w:themeColor="text1"/>
            <w:szCs w:val="22"/>
            <w:lang w:val="el-GR"/>
          </w:rPr>
          <w:delText>Τιμές αναφοράς …</w:delText>
        </w:r>
        <w:r w:rsidRPr="007A0716" w:rsidDel="00C47793">
          <w:rPr>
            <w:rFonts w:eastAsia="SimSun"/>
            <w:i/>
            <w:iCs/>
            <w:color w:val="000000" w:themeColor="text1"/>
            <w:szCs w:val="22"/>
            <w:lang w:val="el-GR"/>
          </w:rPr>
          <w:delText xml:space="preserve"> [αναφέρονται τιμές </w:delText>
        </w:r>
        <w:r w:rsidRPr="007A0716" w:rsidDel="00C47793">
          <w:rPr>
            <w:rFonts w:eastAsia="SimSun"/>
            <w:color w:val="000000" w:themeColor="text1"/>
            <w:szCs w:val="22"/>
            <w:lang w:val="el-GR"/>
          </w:rPr>
          <w:delText>αναφοράς</w:delText>
        </w:r>
        <w:r w:rsidRPr="007A0716" w:rsidDel="00C47793">
          <w:rPr>
            <w:rFonts w:eastAsia="SimSun"/>
            <w:i/>
            <w:iCs/>
            <w:color w:val="000000" w:themeColor="text1"/>
            <w:szCs w:val="22"/>
            <w:lang w:val="el-GR"/>
          </w:rPr>
          <w:delText>, όπως αυτές προσδιορίζονται από την κείμενη νομοθεσία]</w:delText>
        </w:r>
      </w:del>
    </w:p>
    <w:p w14:paraId="0D0440D7" w14:textId="0C71DDE3" w:rsidR="00C47793" w:rsidRPr="007A0716" w:rsidDel="008E59B3" w:rsidRDefault="006D2695">
      <w:pPr>
        <w:suppressAutoHyphens w:val="0"/>
        <w:autoSpaceDE w:val="0"/>
        <w:spacing w:after="60"/>
        <w:rPr>
          <w:del w:id="1589" w:author="Microsoft Office User" w:date="2018-02-13T18:15:00Z"/>
          <w:rFonts w:eastAsia="SimSun"/>
          <w:color w:val="000000" w:themeColor="text1"/>
          <w:szCs w:val="22"/>
          <w:lang w:val="el-GR"/>
        </w:rPr>
      </w:pPr>
      <w:del w:id="1590" w:author="Microsoft Office User" w:date="2018-02-12T18:16:00Z">
        <w:r w:rsidRPr="007A0716" w:rsidDel="00C47793">
          <w:rPr>
            <w:rFonts w:eastAsia="SimSun"/>
            <w:color w:val="000000" w:themeColor="text1"/>
            <w:szCs w:val="22"/>
            <w:lang w:val="el-GR"/>
          </w:rPr>
          <w:delText>Αξία δικαιωμάτων προαίρεσης/παράτασης…</w:delText>
        </w:r>
      </w:del>
    </w:p>
    <w:p w14:paraId="60321655" w14:textId="71076507" w:rsidR="006D2695" w:rsidRPr="007A0716" w:rsidDel="008E59B3" w:rsidRDefault="006D2695">
      <w:pPr>
        <w:suppressAutoHyphens w:val="0"/>
        <w:autoSpaceDE w:val="0"/>
        <w:spacing w:after="60"/>
        <w:rPr>
          <w:del w:id="1591" w:author="Microsoft Office User" w:date="2018-02-13T18:15:00Z"/>
          <w:rFonts w:eastAsia="SimSun"/>
          <w:color w:val="000000" w:themeColor="text1"/>
          <w:szCs w:val="22"/>
          <w:lang w:val="el-GR"/>
        </w:rPr>
      </w:pPr>
      <w:del w:id="1592" w:author="Microsoft Office User" w:date="2018-02-13T18:15:00Z">
        <w:r w:rsidRPr="007A0716" w:rsidDel="008E59B3">
          <w:rPr>
            <w:rFonts w:eastAsia="SimSun"/>
            <w:color w:val="000000" w:themeColor="text1"/>
            <w:szCs w:val="22"/>
            <w:lang w:val="el-GR"/>
          </w:rPr>
          <w:delText>Φ.Π.Α.-Κρατήσεις-δικαιώματα τρίτων-επιβαρύνσεις</w:delText>
        </w:r>
      </w:del>
      <w:del w:id="1593" w:author="Microsoft Office User" w:date="2018-02-12T18:16:00Z">
        <w:r w:rsidRPr="007A0716" w:rsidDel="00C47793">
          <w:rPr>
            <w:rFonts w:eastAsia="SimSun"/>
            <w:color w:val="000000" w:themeColor="text1"/>
            <w:szCs w:val="22"/>
            <w:lang w:val="el-GR"/>
          </w:rPr>
          <w:delText>….</w:delText>
        </w:r>
      </w:del>
    </w:p>
    <w:p w14:paraId="7C8FB78E" w14:textId="77777777" w:rsidR="006D2695" w:rsidRPr="007A0716" w:rsidRDefault="006D2695">
      <w:pPr>
        <w:pStyle w:val="normalwithoutspacing"/>
        <w:rPr>
          <w:rFonts w:eastAsia="SimSun"/>
          <w:color w:val="000000" w:themeColor="text1"/>
          <w:szCs w:val="22"/>
        </w:rPr>
      </w:pPr>
    </w:p>
    <w:p w14:paraId="6A20260B" w14:textId="77777777" w:rsidR="00F87422" w:rsidRPr="007A0716" w:rsidRDefault="00F87422">
      <w:pPr>
        <w:pStyle w:val="Heading2"/>
        <w:tabs>
          <w:tab w:val="clear" w:pos="567"/>
          <w:tab w:val="left" w:pos="0"/>
        </w:tabs>
        <w:ind w:left="0" w:firstLine="0"/>
        <w:rPr>
          <w:color w:val="000000" w:themeColor="text1"/>
          <w:lang w:val="el-GR"/>
        </w:rPr>
      </w:pPr>
      <w:bookmarkStart w:id="1594" w:name="_Toc492031055"/>
    </w:p>
    <w:p w14:paraId="0696DC6C" w14:textId="77777777" w:rsidR="00F87422" w:rsidRPr="007A0716" w:rsidRDefault="00F87422">
      <w:pPr>
        <w:pStyle w:val="Heading2"/>
        <w:tabs>
          <w:tab w:val="clear" w:pos="567"/>
          <w:tab w:val="left" w:pos="0"/>
        </w:tabs>
        <w:ind w:left="0" w:firstLine="0"/>
        <w:rPr>
          <w:color w:val="000000" w:themeColor="text1"/>
          <w:lang w:val="el-GR"/>
        </w:rPr>
      </w:pPr>
    </w:p>
    <w:p w14:paraId="367CECC1" w14:textId="77777777" w:rsidR="00F87422" w:rsidRPr="007A0716" w:rsidRDefault="00F87422" w:rsidP="00F87422">
      <w:pPr>
        <w:rPr>
          <w:color w:val="000000" w:themeColor="text1"/>
          <w:lang w:val="el-GR"/>
        </w:rPr>
      </w:pPr>
    </w:p>
    <w:p w14:paraId="374420D9" w14:textId="77777777" w:rsidR="00F87422" w:rsidRPr="007A0716" w:rsidRDefault="00F87422" w:rsidP="00F87422">
      <w:pPr>
        <w:rPr>
          <w:color w:val="000000" w:themeColor="text1"/>
          <w:lang w:val="el-GR"/>
        </w:rPr>
      </w:pPr>
    </w:p>
    <w:p w14:paraId="018406C0" w14:textId="77777777" w:rsidR="00F87422" w:rsidRPr="007A0716" w:rsidRDefault="00F87422" w:rsidP="00F87422">
      <w:pPr>
        <w:rPr>
          <w:color w:val="000000" w:themeColor="text1"/>
          <w:lang w:val="el-GR"/>
        </w:rPr>
      </w:pPr>
    </w:p>
    <w:p w14:paraId="0A1586A1" w14:textId="77777777" w:rsidR="00F87422" w:rsidRPr="007A0716" w:rsidRDefault="00F87422" w:rsidP="00F87422">
      <w:pPr>
        <w:rPr>
          <w:color w:val="000000" w:themeColor="text1"/>
          <w:lang w:val="el-GR"/>
        </w:rPr>
      </w:pPr>
    </w:p>
    <w:p w14:paraId="440CF46A" w14:textId="77777777" w:rsidR="00F87422" w:rsidRPr="007A0716" w:rsidRDefault="00F87422" w:rsidP="00F87422">
      <w:pPr>
        <w:rPr>
          <w:color w:val="000000" w:themeColor="text1"/>
          <w:lang w:val="el-GR"/>
        </w:rPr>
      </w:pPr>
    </w:p>
    <w:p w14:paraId="74C701DC" w14:textId="77777777" w:rsidR="00F87422" w:rsidRPr="007A0716" w:rsidRDefault="00F87422" w:rsidP="00F87422">
      <w:pPr>
        <w:rPr>
          <w:color w:val="000000" w:themeColor="text1"/>
          <w:lang w:val="el-GR"/>
        </w:rPr>
      </w:pPr>
    </w:p>
    <w:p w14:paraId="4210BBDA" w14:textId="77777777" w:rsidR="00F87422" w:rsidRPr="007A0716" w:rsidRDefault="00F87422" w:rsidP="00F87422">
      <w:pPr>
        <w:rPr>
          <w:color w:val="000000" w:themeColor="text1"/>
          <w:lang w:val="el-GR"/>
        </w:rPr>
      </w:pPr>
    </w:p>
    <w:p w14:paraId="5B8B8F48" w14:textId="77777777" w:rsidR="00F87422" w:rsidRPr="007A0716" w:rsidRDefault="00F87422" w:rsidP="00F87422">
      <w:pPr>
        <w:rPr>
          <w:color w:val="000000" w:themeColor="text1"/>
          <w:lang w:val="el-GR"/>
        </w:rPr>
      </w:pPr>
    </w:p>
    <w:p w14:paraId="1EF68819" w14:textId="77777777" w:rsidR="00F87422" w:rsidRPr="007A0716" w:rsidRDefault="00F87422" w:rsidP="00F87422">
      <w:pPr>
        <w:rPr>
          <w:color w:val="000000" w:themeColor="text1"/>
          <w:lang w:val="el-GR"/>
        </w:rPr>
      </w:pPr>
    </w:p>
    <w:p w14:paraId="43D4E922" w14:textId="77777777" w:rsidR="00712574" w:rsidRPr="007A0716" w:rsidRDefault="00712574" w:rsidP="00F87422">
      <w:pPr>
        <w:rPr>
          <w:color w:val="000000" w:themeColor="text1"/>
          <w:lang w:val="el-GR"/>
        </w:rPr>
      </w:pPr>
    </w:p>
    <w:p w14:paraId="5A009098" w14:textId="77777777" w:rsidR="00712574" w:rsidRPr="007A0716" w:rsidRDefault="00712574" w:rsidP="00F87422">
      <w:pPr>
        <w:rPr>
          <w:color w:val="000000" w:themeColor="text1"/>
          <w:lang w:val="el-GR"/>
        </w:rPr>
      </w:pPr>
    </w:p>
    <w:p w14:paraId="3081CC61" w14:textId="1BB28303" w:rsidR="006D2695" w:rsidRPr="007A0716" w:rsidDel="0051314C" w:rsidRDefault="006D2695">
      <w:pPr>
        <w:pStyle w:val="Heading2"/>
        <w:tabs>
          <w:tab w:val="clear" w:pos="567"/>
          <w:tab w:val="left" w:pos="0"/>
        </w:tabs>
        <w:ind w:left="0" w:firstLine="0"/>
        <w:rPr>
          <w:del w:id="1595" w:author="Microsoft Office User" w:date="2018-02-13T09:59:00Z"/>
          <w:rFonts w:eastAsia="SimSun"/>
          <w:i/>
          <w:iCs/>
          <w:color w:val="000000" w:themeColor="text1"/>
          <w:lang w:val="el-GR"/>
        </w:rPr>
      </w:pPr>
      <w:del w:id="1596" w:author="Microsoft Office User" w:date="2018-02-13T09:59:00Z">
        <w:r w:rsidRPr="007A0716" w:rsidDel="0051314C">
          <w:rPr>
            <w:color w:val="000000" w:themeColor="text1"/>
            <w:lang w:val="el-GR"/>
          </w:rPr>
          <w:lastRenderedPageBreak/>
          <w:delText>ΠΑΡΑΡΤΗΜΑ ΙΙ –  Ειδική Συγγραφή Υποχρεώσεων (προσαρμοσμένο από την Αναθέτουσα Αρχή)</w:delText>
        </w:r>
        <w:bookmarkEnd w:id="1594"/>
      </w:del>
    </w:p>
    <w:p w14:paraId="7E8A8093" w14:textId="775F183F" w:rsidR="006D2695" w:rsidRPr="007A0716" w:rsidDel="0051314C" w:rsidRDefault="006D2695">
      <w:pPr>
        <w:suppressAutoHyphens w:val="0"/>
        <w:autoSpaceDE w:val="0"/>
        <w:spacing w:after="60"/>
        <w:rPr>
          <w:del w:id="1597" w:author="Microsoft Office User" w:date="2018-02-13T09:59:00Z"/>
          <w:rFonts w:eastAsia="SimSun"/>
          <w:i/>
          <w:iCs/>
          <w:color w:val="000000" w:themeColor="text1"/>
          <w:szCs w:val="22"/>
          <w:lang w:val="el-GR"/>
        </w:rPr>
      </w:pPr>
      <w:del w:id="1598" w:author="Microsoft Office User" w:date="2018-02-13T09:59:00Z">
        <w:r w:rsidRPr="007A0716" w:rsidDel="0051314C">
          <w:rPr>
            <w:rFonts w:eastAsia="SimSun"/>
            <w:i/>
            <w:iCs/>
            <w:color w:val="000000" w:themeColor="text1"/>
            <w:szCs w:val="22"/>
            <w:lang w:val="el-GR"/>
          </w:rPr>
          <w:delText>Συσχέτιση με Παράρτημα Ι-μέρος Α “Απαιτήσεις-Τεχνικές Προδιαγραφές” . Συμπληρώνεται κατά την κρίση της Α.Α.</w:delText>
        </w:r>
      </w:del>
    </w:p>
    <w:p w14:paraId="2273715A" w14:textId="1A1FC74B" w:rsidR="006D2695" w:rsidRPr="007A0716" w:rsidDel="0051314C" w:rsidRDefault="006D2695">
      <w:pPr>
        <w:suppressAutoHyphens w:val="0"/>
        <w:autoSpaceDE w:val="0"/>
        <w:spacing w:after="60"/>
        <w:rPr>
          <w:del w:id="1599" w:author="Microsoft Office User" w:date="2018-02-13T09:59:00Z"/>
          <w:color w:val="000000" w:themeColor="text1"/>
          <w:lang w:val="el-GR"/>
        </w:rPr>
      </w:pPr>
      <w:del w:id="1600" w:author="Microsoft Office User" w:date="2018-02-13T09:59:00Z">
        <w:r w:rsidRPr="007A0716" w:rsidDel="0051314C">
          <w:rPr>
            <w:rFonts w:eastAsia="SimSun"/>
            <w:i/>
            <w:iCs/>
            <w:color w:val="000000" w:themeColor="text1"/>
            <w:szCs w:val="22"/>
            <w:lang w:val="el-GR"/>
          </w:rPr>
          <w:delText>Στη  συγγραφή  υποχρεώσεων  πρέπει να  περιγράφονται τα προς  προμήθεια είδη, τα επίπεδα ποιότητας, τα πρότυπα και οι εισροές μαζί με τα απαιτούμενα αποτελέσματα/υλοποιήσεις. Κατά την κατάρτισή της πρέπει να λαμβάνεται υπόψη το γεγονός ότι επηρεάζει άμεσα το κόστος. Μια άρτια καταρτισμένη συγγραφή υποχρεώσεων πρέπει: να περιγράφει με ακρίβεια τις απαιτήσεις να  είναι  εύκολα  κατανοητή  από  τους  προσφέροντες να περιλαμβάνει σαφώς καθορισμένες, επιτεύξιμες και μετρήσιμες εισροές, εκροές και αποτελέσματα να  μην  αναφέρεται  σε  απαιτήσεις  που  περιορίζουν  τον ανταγωνισμό, να παρέχει επαρκώς λεπτομερείς πληροφορίες βάσει των οποίων οι προσφέροντες μπορούν να υποβάλουν ρεαλιστικές προσφορές, να προσδιορίζει τυχόν πρόσθετες απαιτήσεις.</w:delText>
        </w:r>
      </w:del>
    </w:p>
    <w:p w14:paraId="41D05D8A" w14:textId="77777777" w:rsidR="006D2695" w:rsidRPr="007A0716" w:rsidRDefault="006D2695">
      <w:pPr>
        <w:pStyle w:val="Heading2"/>
        <w:tabs>
          <w:tab w:val="clear" w:pos="567"/>
          <w:tab w:val="left" w:pos="0"/>
        </w:tabs>
        <w:ind w:left="0" w:firstLine="0"/>
        <w:rPr>
          <w:i/>
          <w:color w:val="000000" w:themeColor="text1"/>
          <w:lang w:val="el-GR"/>
        </w:rPr>
      </w:pPr>
      <w:bookmarkStart w:id="1601" w:name="_Toc506368509"/>
      <w:r w:rsidRPr="007A0716">
        <w:rPr>
          <w:color w:val="000000" w:themeColor="text1"/>
          <w:lang w:val="el-GR"/>
        </w:rPr>
        <w:t>ΠΑΡΑΡΤΗΜΑ ΙΙ</w:t>
      </w:r>
      <w:del w:id="1602" w:author="Microsoft Office User" w:date="2018-02-13T09:59:00Z">
        <w:r w:rsidRPr="007A0716" w:rsidDel="0051314C">
          <w:rPr>
            <w:color w:val="000000" w:themeColor="text1"/>
            <w:lang w:val="el-GR"/>
          </w:rPr>
          <w:delText>I</w:delText>
        </w:r>
      </w:del>
      <w:r w:rsidRPr="007A0716">
        <w:rPr>
          <w:color w:val="000000" w:themeColor="text1"/>
          <w:lang w:val="el-GR"/>
        </w:rPr>
        <w:t xml:space="preserve"> –ΤΕΥΔ (Προσαρμοσμένο από την Αναθέτουσα Αρχή)</w:t>
      </w:r>
      <w:bookmarkEnd w:id="1601"/>
    </w:p>
    <w:p w14:paraId="71A15AC9" w14:textId="77777777" w:rsidR="006D2695" w:rsidRPr="007A0716" w:rsidRDefault="006D2695">
      <w:pPr>
        <w:pStyle w:val="normalwithoutspacing"/>
        <w:rPr>
          <w:i/>
          <w:color w:val="000000" w:themeColor="text1"/>
          <w:szCs w:val="22"/>
        </w:rPr>
      </w:pPr>
    </w:p>
    <w:p w14:paraId="197EB1E0" w14:textId="77F78A4F" w:rsidR="001A4FCB" w:rsidRPr="007A0716" w:rsidRDefault="001A4FCB" w:rsidP="001A4FCB">
      <w:pPr>
        <w:shd w:val="clear" w:color="auto" w:fill="FFFFFF"/>
        <w:suppressAutoHyphens w:val="0"/>
        <w:spacing w:before="100" w:beforeAutospacing="1" w:after="100" w:afterAutospacing="1"/>
        <w:jc w:val="center"/>
        <w:rPr>
          <w:ins w:id="1603" w:author="Microsoft Office User" w:date="2018-02-12T18:26:00Z"/>
          <w:rFonts w:cs="Times New Roman"/>
          <w:b/>
          <w:bCs/>
          <w:color w:val="000000" w:themeColor="text1"/>
          <w:sz w:val="24"/>
          <w:lang w:val="el-GR" w:eastAsia="en-GB"/>
        </w:rPr>
      </w:pPr>
      <w:ins w:id="1604" w:author="Microsoft Office User" w:date="2018-02-12T18:25:00Z">
        <w:r w:rsidRPr="007A0716">
          <w:rPr>
            <w:rFonts w:cs="Times New Roman"/>
            <w:b/>
            <w:bCs/>
            <w:color w:val="000000" w:themeColor="text1"/>
            <w:szCs w:val="22"/>
            <w:lang w:val="el-GR" w:eastAsia="en-GB"/>
          </w:rPr>
          <w:t xml:space="preserve">ΤΥΠΟΠΟΙΗΜΕΝΟ ΕΝΤΥΠΟ ΥΠΕΥΘΥΝΗΣ ΔΗΛΩΣΗΣ </w:t>
        </w:r>
        <w:r w:rsidRPr="007A0716">
          <w:rPr>
            <w:rFonts w:cs="Times New Roman"/>
            <w:b/>
            <w:bCs/>
            <w:color w:val="000000" w:themeColor="text1"/>
            <w:sz w:val="24"/>
            <w:lang w:val="el-GR" w:eastAsia="en-GB"/>
          </w:rPr>
          <w:t>(</w:t>
        </w:r>
        <w:r w:rsidRPr="007A0716">
          <w:rPr>
            <w:rFonts w:cs="Times New Roman"/>
            <w:b/>
            <w:bCs/>
            <w:color w:val="000000" w:themeColor="text1"/>
            <w:sz w:val="24"/>
            <w:lang w:eastAsia="en-GB"/>
          </w:rPr>
          <w:t>TE</w:t>
        </w:r>
        <w:r w:rsidRPr="007A0716">
          <w:rPr>
            <w:rFonts w:cs="Times New Roman"/>
            <w:b/>
            <w:bCs/>
            <w:color w:val="000000" w:themeColor="text1"/>
            <w:sz w:val="24"/>
            <w:lang w:val="el-GR" w:eastAsia="en-GB"/>
          </w:rPr>
          <w:t>ΥΔ)</w:t>
        </w:r>
      </w:ins>
    </w:p>
    <w:p w14:paraId="461C85B1" w14:textId="6E81F05B" w:rsidR="001A4FCB" w:rsidRPr="007A0716" w:rsidRDefault="001A4FCB" w:rsidP="001A4FCB">
      <w:pPr>
        <w:shd w:val="clear" w:color="auto" w:fill="FFFFFF"/>
        <w:suppressAutoHyphens w:val="0"/>
        <w:spacing w:before="100" w:beforeAutospacing="1" w:after="100" w:afterAutospacing="1"/>
        <w:jc w:val="center"/>
        <w:rPr>
          <w:ins w:id="1605" w:author="Microsoft Office User" w:date="2018-02-12T18:25:00Z"/>
          <w:rFonts w:ascii="Times New Roman" w:hAnsi="Times New Roman" w:cs="Times New Roman"/>
          <w:color w:val="000000" w:themeColor="text1"/>
          <w:sz w:val="24"/>
          <w:lang w:val="el-GR" w:eastAsia="en-GB"/>
        </w:rPr>
      </w:pPr>
      <w:ins w:id="1606" w:author="Microsoft Office User" w:date="2018-02-12T18:25:00Z">
        <w:r w:rsidRPr="007A0716">
          <w:rPr>
            <w:rFonts w:cs="Times New Roman"/>
            <w:b/>
            <w:bCs/>
            <w:color w:val="000000" w:themeColor="text1"/>
            <w:sz w:val="24"/>
            <w:lang w:val="el-GR" w:eastAsia="en-GB"/>
          </w:rPr>
          <w:t>[άρθρου 79 παρ. 4 ν. 4412/2016 (Α 147)]</w:t>
        </w:r>
      </w:ins>
    </w:p>
    <w:p w14:paraId="4F41A141" w14:textId="09EED669" w:rsidR="001A4FCB" w:rsidRPr="007A0716" w:rsidRDefault="001A4FCB" w:rsidP="001A4FCB">
      <w:pPr>
        <w:shd w:val="clear" w:color="auto" w:fill="FFFFFF"/>
        <w:suppressAutoHyphens w:val="0"/>
        <w:spacing w:before="100" w:beforeAutospacing="1" w:after="100" w:afterAutospacing="1"/>
        <w:jc w:val="center"/>
        <w:rPr>
          <w:ins w:id="1607" w:author="Microsoft Office User" w:date="2018-02-12T18:25:00Z"/>
          <w:rFonts w:ascii="Times New Roman" w:hAnsi="Times New Roman" w:cs="Times New Roman"/>
          <w:color w:val="000000" w:themeColor="text1"/>
          <w:sz w:val="24"/>
          <w:lang w:val="el-GR" w:eastAsia="en-GB"/>
        </w:rPr>
      </w:pPr>
      <w:ins w:id="1608" w:author="Microsoft Office User" w:date="2018-02-12T18:25:00Z">
        <w:r w:rsidRPr="007A0716">
          <w:rPr>
            <w:rFonts w:cs="Times New Roman"/>
            <w:b/>
            <w:bCs/>
            <w:color w:val="000000" w:themeColor="text1"/>
            <w:sz w:val="24"/>
            <w:lang w:val="el-GR" w:eastAsia="en-GB"/>
          </w:rPr>
          <w:t xml:space="preserve">για διαδικασίες σύναψης δημόσιας σύμβασης κάτω των ορίων των οδηγιών </w:t>
        </w:r>
        <w:r w:rsidRPr="007A0716">
          <w:rPr>
            <w:rFonts w:cs="Times New Roman"/>
            <w:b/>
            <w:bCs/>
            <w:color w:val="000000" w:themeColor="text1"/>
            <w:szCs w:val="22"/>
            <w:lang w:val="el-GR" w:eastAsia="en-GB"/>
          </w:rPr>
          <w:t>Μέρος Ι: Πληροφορίες σχετικά με την αναθέτουσα αρχή και τη διαδικασία ανάθεσης</w:t>
        </w:r>
      </w:ins>
    </w:p>
    <w:p w14:paraId="23D41F2B" w14:textId="2AA43DA8" w:rsidR="001A4FCB" w:rsidRPr="007A0716" w:rsidRDefault="001A4FCB" w:rsidP="001A4FCB">
      <w:pPr>
        <w:shd w:val="clear" w:color="auto" w:fill="FFFFFF"/>
        <w:suppressAutoHyphens w:val="0"/>
        <w:spacing w:before="100" w:beforeAutospacing="1" w:after="100" w:afterAutospacing="1"/>
        <w:jc w:val="center"/>
        <w:rPr>
          <w:ins w:id="1609" w:author="Microsoft Office User" w:date="2018-02-12T18:25:00Z"/>
          <w:rFonts w:ascii="Times New Roman" w:hAnsi="Times New Roman" w:cs="Times New Roman"/>
          <w:color w:val="000000" w:themeColor="text1"/>
          <w:sz w:val="24"/>
          <w:lang w:val="el-GR" w:eastAsia="en-GB"/>
        </w:rPr>
      </w:pPr>
      <w:ins w:id="1610" w:author="Microsoft Office User" w:date="2018-02-12T18:25:00Z">
        <w:r w:rsidRPr="007A0716">
          <w:rPr>
            <w:rFonts w:cs="Times New Roman"/>
            <w:b/>
            <w:bCs/>
            <w:color w:val="000000" w:themeColor="text1"/>
            <w:szCs w:val="22"/>
            <w:lang w:val="el-GR" w:eastAsia="en-GB"/>
          </w:rPr>
          <w:t>Παροχή πληροφοριών δημοσίευσης σε εθνικό επίπεδο, με τις οποίες είναι δυνατή η αδιαμφισβήτητη ταυτοποίηση της διαδικασίας σύναψης δημόσιας σύμβασης:</w:t>
        </w:r>
      </w:ins>
    </w:p>
    <w:tbl>
      <w:tblPr>
        <w:tblW w:w="0" w:type="auto"/>
        <w:shd w:val="clear" w:color="auto" w:fill="AFAFAF"/>
        <w:tblCellMar>
          <w:top w:w="15" w:type="dxa"/>
          <w:left w:w="15" w:type="dxa"/>
          <w:bottom w:w="15" w:type="dxa"/>
          <w:right w:w="15" w:type="dxa"/>
        </w:tblCellMar>
        <w:tblLook w:val="04A0" w:firstRow="1" w:lastRow="0" w:firstColumn="1" w:lastColumn="0" w:noHBand="0" w:noVBand="1"/>
      </w:tblPr>
      <w:tblGrid>
        <w:gridCol w:w="9668"/>
      </w:tblGrid>
      <w:tr w:rsidR="007A0716" w:rsidRPr="007A0716" w14:paraId="5C890EDC" w14:textId="77777777" w:rsidTr="001A4FCB">
        <w:trPr>
          <w:ins w:id="1611" w:author="Microsoft Office User" w:date="2018-02-12T18:25:00Z"/>
        </w:trPr>
        <w:tc>
          <w:tcPr>
            <w:tcW w:w="0" w:type="auto"/>
            <w:tcBorders>
              <w:top w:val="single" w:sz="24" w:space="0" w:color="AFAFAF"/>
              <w:left w:val="single" w:sz="2" w:space="0" w:color="000000"/>
              <w:bottom w:val="single" w:sz="48" w:space="0" w:color="AAAAAA"/>
              <w:right w:val="single" w:sz="2" w:space="0" w:color="000000"/>
            </w:tcBorders>
            <w:shd w:val="clear" w:color="auto" w:fill="AFAFAF"/>
            <w:vAlign w:val="center"/>
            <w:hideMark/>
          </w:tcPr>
          <w:p w14:paraId="1BBC8552" w14:textId="26A7C006" w:rsidR="001A4FCB" w:rsidRPr="007A0716" w:rsidRDefault="001A4FCB" w:rsidP="001A4FCB">
            <w:pPr>
              <w:suppressAutoHyphens w:val="0"/>
              <w:spacing w:before="100" w:beforeAutospacing="1" w:after="100" w:afterAutospacing="1"/>
              <w:jc w:val="left"/>
              <w:rPr>
                <w:ins w:id="1612" w:author="Microsoft Office User" w:date="2018-02-12T18:25:00Z"/>
                <w:rFonts w:ascii="Times New Roman" w:hAnsi="Times New Roman" w:cs="Times New Roman"/>
                <w:color w:val="000000" w:themeColor="text1"/>
                <w:sz w:val="24"/>
                <w:lang w:val="el-GR" w:eastAsia="en-GB"/>
              </w:rPr>
            </w:pPr>
            <w:ins w:id="1613" w:author="Microsoft Office User" w:date="2018-02-12T18:25:00Z">
              <w:r w:rsidRPr="007A0716">
                <w:rPr>
                  <w:rFonts w:cs="Times New Roman"/>
                  <w:b/>
                  <w:bCs/>
                  <w:color w:val="000000" w:themeColor="text1"/>
                  <w:szCs w:val="22"/>
                  <w:lang w:val="el-GR" w:eastAsia="en-GB"/>
                </w:rPr>
                <w:t xml:space="preserve">Α: Ονομασία, διεύθυνση και στοιχεία επικοινωνίας της αναθέτουσας αρχής (αα) </w:t>
              </w:r>
            </w:ins>
          </w:p>
          <w:p w14:paraId="2A536652" w14:textId="5DADE5E4" w:rsidR="001A4FCB" w:rsidRPr="007A0716" w:rsidRDefault="001A4FCB" w:rsidP="00DD748E">
            <w:pPr>
              <w:suppressAutoHyphens w:val="0"/>
              <w:spacing w:before="100" w:beforeAutospacing="1" w:after="100" w:afterAutospacing="1"/>
              <w:jc w:val="left"/>
              <w:rPr>
                <w:ins w:id="1614" w:author="Microsoft Office User" w:date="2018-02-12T18:25:00Z"/>
                <w:rFonts w:ascii="Times New Roman" w:hAnsi="Times New Roman" w:cs="Times New Roman"/>
                <w:color w:val="000000" w:themeColor="text1"/>
                <w:sz w:val="24"/>
                <w:lang w:val="el-GR" w:eastAsia="en-GB"/>
              </w:rPr>
            </w:pPr>
            <w:ins w:id="1615" w:author="Microsoft Office User" w:date="2018-02-12T18:25:00Z">
              <w:r w:rsidRPr="007A0716">
                <w:rPr>
                  <w:rFonts w:cs="Times New Roman"/>
                  <w:color w:val="000000" w:themeColor="text1"/>
                  <w:szCs w:val="22"/>
                  <w:lang w:val="el-GR" w:eastAsia="en-GB"/>
                </w:rPr>
                <w:t xml:space="preserve">- Ονομασία: : </w:t>
              </w:r>
            </w:ins>
            <w:ins w:id="1616" w:author="Microsoft Office User" w:date="2018-02-12T18:27:00Z">
              <w:r w:rsidRPr="007A0716">
                <w:rPr>
                  <w:rFonts w:cs="Times New Roman"/>
                  <w:color w:val="000000" w:themeColor="text1"/>
                  <w:szCs w:val="22"/>
                  <w:lang w:val="el-GR" w:eastAsia="en-GB"/>
                </w:rPr>
                <w:t>ΚΕΝΤΡΟ ΑΠΟΚΑΤΑΣΤΑΣΗΣ ΚΟΙΝΩΝΙΚΗΣ ΣΤΗΡΙΞΗΣ ΚΑΙ ΔΗΜΙΟΥΡΓΙΚΗΣ ΑΠΑΣΧΟΛ</w:t>
              </w:r>
            </w:ins>
            <w:ins w:id="1617" w:author="Microsoft Office User" w:date="2018-02-12T18:28:00Z">
              <w:r w:rsidR="00DD748E" w:rsidRPr="007A0716">
                <w:rPr>
                  <w:rFonts w:cs="Times New Roman"/>
                  <w:color w:val="000000" w:themeColor="text1"/>
                  <w:szCs w:val="22"/>
                  <w:lang w:val="el-GR" w:eastAsia="en-GB"/>
                </w:rPr>
                <w:t xml:space="preserve">ΗΣΗΣ ΑΤΟΜΩΝ ΜΕ ΑΝΑΠΗΡΙΑ </w:t>
              </w:r>
            </w:ins>
            <w:ins w:id="1618" w:author="Microsoft Office User" w:date="2018-02-12T18:29:00Z">
              <w:r w:rsidR="00DD748E" w:rsidRPr="007A0716">
                <w:rPr>
                  <w:rFonts w:cs="Times New Roman"/>
                  <w:color w:val="000000" w:themeColor="text1"/>
                  <w:szCs w:val="22"/>
                  <w:lang w:val="el-GR" w:eastAsia="en-GB"/>
                </w:rPr>
                <w:t>“Ο ΣΩΤΗΡ”</w:t>
              </w:r>
            </w:ins>
            <w:ins w:id="1619" w:author="Microsoft Office User" w:date="2018-02-12T18:25:00Z">
              <w:r w:rsidRPr="007A0716">
                <w:rPr>
                  <w:rFonts w:cs="Times New Roman"/>
                  <w:color w:val="000000" w:themeColor="text1"/>
                  <w:szCs w:val="22"/>
                  <w:lang w:val="el-GR" w:eastAsia="en-GB"/>
                </w:rPr>
                <w:br/>
                <w:t xml:space="preserve">- Κωδικός Αναθέτουσας Αρχής ΚΗΜΔΗΣ : </w:t>
              </w:r>
              <w:r w:rsidRPr="007A0716">
                <w:rPr>
                  <w:rFonts w:cs="Times New Roman"/>
                  <w:color w:val="000000" w:themeColor="text1"/>
                  <w:szCs w:val="22"/>
                  <w:lang w:val="el-GR" w:eastAsia="en-GB"/>
                </w:rPr>
                <w:br/>
                <w:t xml:space="preserve">- Ταχυδρομική διεύθυνση / Πόλη / Ταχ. Κωδικός: </w:t>
              </w:r>
            </w:ins>
            <w:ins w:id="1620" w:author="Microsoft Office User" w:date="2018-02-12T18:29:00Z">
              <w:r w:rsidR="00DD748E" w:rsidRPr="007A0716">
                <w:rPr>
                  <w:rFonts w:cs="Times New Roman"/>
                  <w:color w:val="000000" w:themeColor="text1"/>
                  <w:szCs w:val="22"/>
                  <w:lang w:val="el-GR" w:eastAsia="en-GB"/>
                </w:rPr>
                <w:t>Καρυωτάκη 3, 54645, Θεσσαλονίκη</w:t>
              </w:r>
            </w:ins>
            <w:ins w:id="1621" w:author="Microsoft Office User" w:date="2018-02-12T18:25:00Z">
              <w:r w:rsidRPr="007A0716">
                <w:rPr>
                  <w:rFonts w:cs="Times New Roman"/>
                  <w:color w:val="000000" w:themeColor="text1"/>
                  <w:szCs w:val="22"/>
                  <w:lang w:val="el-GR" w:eastAsia="en-GB"/>
                </w:rPr>
                <w:br/>
                <w:t xml:space="preserve">- Αρμόδιος για πληροφορίες: </w:t>
              </w:r>
            </w:ins>
            <w:ins w:id="1622" w:author="Microsoft Office User" w:date="2018-02-12T18:29:00Z">
              <w:r w:rsidR="00DD748E" w:rsidRPr="007A0716">
                <w:rPr>
                  <w:rFonts w:cs="Times New Roman"/>
                  <w:color w:val="000000" w:themeColor="text1"/>
                  <w:szCs w:val="22"/>
                  <w:lang w:val="el-GR" w:eastAsia="en-GB"/>
                </w:rPr>
                <w:t>Τσαβαλάκογλου Αθανάσιος</w:t>
              </w:r>
            </w:ins>
            <w:ins w:id="1623" w:author="Microsoft Office User" w:date="2018-02-12T18:25:00Z">
              <w:r w:rsidRPr="007A0716">
                <w:rPr>
                  <w:rFonts w:cs="Times New Roman"/>
                  <w:color w:val="000000" w:themeColor="text1"/>
                  <w:szCs w:val="22"/>
                  <w:lang w:val="el-GR" w:eastAsia="en-GB"/>
                </w:rPr>
                <w:br/>
                <w:t xml:space="preserve">- Τηλέφωνο: </w:t>
              </w:r>
            </w:ins>
            <w:ins w:id="1624" w:author="Microsoft Office User" w:date="2018-02-12T18:29:00Z">
              <w:r w:rsidR="00DD748E" w:rsidRPr="007A0716">
                <w:rPr>
                  <w:rFonts w:cs="Times New Roman"/>
                  <w:color w:val="000000" w:themeColor="text1"/>
                  <w:szCs w:val="22"/>
                  <w:lang w:val="el-GR" w:eastAsia="en-GB"/>
                </w:rPr>
                <w:t xml:space="preserve">2310820655 </w:t>
              </w:r>
            </w:ins>
            <w:ins w:id="1625" w:author="Microsoft Office User" w:date="2018-02-12T18:25:00Z">
              <w:r w:rsidRPr="007A0716">
                <w:rPr>
                  <w:rFonts w:cs="Times New Roman"/>
                  <w:color w:val="000000" w:themeColor="text1"/>
                  <w:szCs w:val="22"/>
                  <w:lang w:val="el-GR" w:eastAsia="en-GB"/>
                </w:rPr>
                <w:t xml:space="preserve">- Ηλ. ταχυδρομείο: : </w:t>
              </w:r>
              <w:r w:rsidRPr="007A0716">
                <w:rPr>
                  <w:rFonts w:cs="Times New Roman"/>
                  <w:color w:val="000000" w:themeColor="text1"/>
                  <w:szCs w:val="22"/>
                  <w:lang w:eastAsia="en-GB"/>
                </w:rPr>
                <w:t>info</w:t>
              </w:r>
            </w:ins>
            <w:ins w:id="1626" w:author="Microsoft Office User" w:date="2018-02-12T18:30:00Z">
              <w:r w:rsidR="00DD748E" w:rsidRPr="007A0716">
                <w:rPr>
                  <w:rFonts w:cs="Times New Roman"/>
                  <w:color w:val="000000" w:themeColor="text1"/>
                  <w:szCs w:val="22"/>
                  <w:lang w:val="el-GR" w:eastAsia="en-GB"/>
                </w:rPr>
                <w:t>@</w:t>
              </w:r>
              <w:r w:rsidR="00DD748E" w:rsidRPr="007A0716">
                <w:rPr>
                  <w:rFonts w:cs="Times New Roman"/>
                  <w:color w:val="000000" w:themeColor="text1"/>
                  <w:szCs w:val="22"/>
                  <w:lang w:eastAsia="en-GB"/>
                </w:rPr>
                <w:t>kentroameasotir</w:t>
              </w:r>
              <w:r w:rsidR="00DD748E" w:rsidRPr="007A0716">
                <w:rPr>
                  <w:rFonts w:cs="Times New Roman"/>
                  <w:color w:val="000000" w:themeColor="text1"/>
                  <w:szCs w:val="22"/>
                  <w:lang w:val="el-GR" w:eastAsia="en-GB"/>
                </w:rPr>
                <w:t>.</w:t>
              </w:r>
            </w:ins>
            <w:ins w:id="1627" w:author="Microsoft Office User" w:date="2018-02-12T18:25:00Z">
              <w:r w:rsidRPr="007A0716">
                <w:rPr>
                  <w:rFonts w:cs="Times New Roman"/>
                  <w:color w:val="000000" w:themeColor="text1"/>
                  <w:szCs w:val="22"/>
                  <w:lang w:eastAsia="en-GB"/>
                </w:rPr>
                <w:t>gr</w:t>
              </w:r>
              <w:r w:rsidRPr="007A0716">
                <w:rPr>
                  <w:rFonts w:cs="Times New Roman"/>
                  <w:color w:val="000000" w:themeColor="text1"/>
                  <w:szCs w:val="22"/>
                  <w:lang w:val="el-GR" w:eastAsia="en-GB"/>
                </w:rPr>
                <w:br/>
                <w:t>- Διεύθυνση στο Διαδίκτυο (διεύθυνση δικτυακού τόπου) (</w:t>
              </w:r>
              <w:r w:rsidRPr="007A0716">
                <w:rPr>
                  <w:rFonts w:cs="Times New Roman"/>
                  <w:i/>
                  <w:iCs/>
                  <w:color w:val="000000" w:themeColor="text1"/>
                  <w:szCs w:val="22"/>
                  <w:lang w:val="el-GR" w:eastAsia="en-GB"/>
                </w:rPr>
                <w:t>εάν υπάρχει</w:t>
              </w:r>
              <w:r w:rsidRPr="007A0716">
                <w:rPr>
                  <w:rFonts w:cs="Times New Roman"/>
                  <w:color w:val="000000" w:themeColor="text1"/>
                  <w:szCs w:val="22"/>
                  <w:lang w:val="el-GR" w:eastAsia="en-GB"/>
                </w:rPr>
                <w:t xml:space="preserve">): </w:t>
              </w:r>
            </w:ins>
            <w:ins w:id="1628" w:author="Microsoft Office User" w:date="2018-02-12T18:30:00Z">
              <w:r w:rsidR="00DD748E" w:rsidRPr="007A0716">
                <w:rPr>
                  <w:rFonts w:cs="Times New Roman"/>
                  <w:color w:val="000000" w:themeColor="text1"/>
                  <w:szCs w:val="22"/>
                  <w:lang w:eastAsia="en-GB"/>
                </w:rPr>
                <w:t>www</w:t>
              </w:r>
              <w:r w:rsidR="00DD748E" w:rsidRPr="007A0716">
                <w:rPr>
                  <w:rFonts w:cs="Times New Roman"/>
                  <w:color w:val="000000" w:themeColor="text1"/>
                  <w:szCs w:val="22"/>
                  <w:lang w:val="el-GR" w:eastAsia="en-GB"/>
                </w:rPr>
                <w:t>.</w:t>
              </w:r>
              <w:r w:rsidR="00DD748E" w:rsidRPr="007A0716">
                <w:rPr>
                  <w:rFonts w:cs="Times New Roman"/>
                  <w:color w:val="000000" w:themeColor="text1"/>
                  <w:szCs w:val="22"/>
                  <w:lang w:eastAsia="en-GB"/>
                </w:rPr>
                <w:t>kentroameasotir</w:t>
              </w:r>
              <w:r w:rsidR="00DD748E" w:rsidRPr="007A0716">
                <w:rPr>
                  <w:rFonts w:cs="Times New Roman"/>
                  <w:color w:val="000000" w:themeColor="text1"/>
                  <w:szCs w:val="22"/>
                  <w:lang w:val="el-GR" w:eastAsia="en-GB"/>
                </w:rPr>
                <w:t>.</w:t>
              </w:r>
              <w:r w:rsidR="00DD748E" w:rsidRPr="007A0716">
                <w:rPr>
                  <w:rFonts w:cs="Times New Roman"/>
                  <w:color w:val="000000" w:themeColor="text1"/>
                  <w:szCs w:val="22"/>
                  <w:lang w:eastAsia="en-GB"/>
                </w:rPr>
                <w:t>gr</w:t>
              </w:r>
            </w:ins>
            <w:ins w:id="1629" w:author="Microsoft Office User" w:date="2018-02-12T18:25:00Z">
              <w:r w:rsidRPr="007A0716">
                <w:rPr>
                  <w:rFonts w:cs="Times New Roman"/>
                  <w:color w:val="000000" w:themeColor="text1"/>
                  <w:szCs w:val="22"/>
                  <w:lang w:val="el-GR" w:eastAsia="en-GB"/>
                </w:rPr>
                <w:t xml:space="preserve"> </w:t>
              </w:r>
            </w:ins>
          </w:p>
        </w:tc>
      </w:tr>
      <w:tr w:rsidR="007A0716" w:rsidRPr="007A0716" w14:paraId="78673EEC" w14:textId="77777777" w:rsidTr="001A4FCB">
        <w:trPr>
          <w:ins w:id="1630" w:author="Microsoft Office User" w:date="2018-02-12T18:25:00Z"/>
        </w:trPr>
        <w:tc>
          <w:tcPr>
            <w:tcW w:w="0" w:type="auto"/>
            <w:tcBorders>
              <w:top w:val="single" w:sz="48" w:space="0" w:color="AAAAAA"/>
              <w:left w:val="single" w:sz="2" w:space="0" w:color="000000"/>
              <w:bottom w:val="single" w:sz="24" w:space="0" w:color="A8A8A8"/>
              <w:right w:val="single" w:sz="2" w:space="0" w:color="000000"/>
            </w:tcBorders>
            <w:shd w:val="clear" w:color="auto" w:fill="AFAFAF"/>
            <w:vAlign w:val="center"/>
            <w:hideMark/>
          </w:tcPr>
          <w:p w14:paraId="110BFB2C" w14:textId="7BF56262" w:rsidR="001A4FCB" w:rsidRPr="007A0716" w:rsidRDefault="001A4FCB" w:rsidP="001A4FCB">
            <w:pPr>
              <w:suppressAutoHyphens w:val="0"/>
              <w:spacing w:before="100" w:beforeAutospacing="1" w:after="100" w:afterAutospacing="1"/>
              <w:jc w:val="left"/>
              <w:rPr>
                <w:ins w:id="1631" w:author="Microsoft Office User" w:date="2018-02-12T18:25:00Z"/>
                <w:rFonts w:ascii="Times New Roman" w:hAnsi="Times New Roman" w:cs="Times New Roman"/>
                <w:color w:val="000000" w:themeColor="text1"/>
                <w:sz w:val="24"/>
                <w:lang w:val="el-GR" w:eastAsia="en-GB"/>
              </w:rPr>
            </w:pPr>
            <w:ins w:id="1632" w:author="Microsoft Office User" w:date="2018-02-12T18:25:00Z">
              <w:r w:rsidRPr="007A0716">
                <w:rPr>
                  <w:rFonts w:cs="Times New Roman"/>
                  <w:b/>
                  <w:bCs/>
                  <w:color w:val="000000" w:themeColor="text1"/>
                  <w:szCs w:val="22"/>
                  <w:lang w:val="el-GR" w:eastAsia="en-GB"/>
                </w:rPr>
                <w:t xml:space="preserve">Β: Πληροφορίες σχετικά με τη διαδικασία σύναψης σύμβασης </w:t>
              </w:r>
            </w:ins>
          </w:p>
          <w:p w14:paraId="61BE8E4F" w14:textId="1BDCA03F" w:rsidR="00DD748E" w:rsidRPr="007A0716" w:rsidRDefault="001A4FCB" w:rsidP="00DD748E">
            <w:pPr>
              <w:rPr>
                <w:ins w:id="1633" w:author="Microsoft Office User" w:date="2018-02-12T18:33:00Z"/>
                <w:i/>
                <w:color w:val="000000" w:themeColor="text1"/>
                <w:lang w:val="el-GR"/>
              </w:rPr>
            </w:pPr>
            <w:ins w:id="1634" w:author="Microsoft Office User" w:date="2018-02-12T18:25:00Z">
              <w:r w:rsidRPr="007A0716">
                <w:rPr>
                  <w:rFonts w:cs="Times New Roman"/>
                  <w:color w:val="000000" w:themeColor="text1"/>
                  <w:szCs w:val="22"/>
                  <w:lang w:val="el-GR" w:eastAsia="en-GB"/>
                </w:rPr>
                <w:t>- Τίτλος ή σύντομη περιγραφή της δημόσιας σύ</w:t>
              </w:r>
              <w:r w:rsidR="00DD748E" w:rsidRPr="007A0716">
                <w:rPr>
                  <w:rFonts w:cs="Times New Roman"/>
                  <w:color w:val="000000" w:themeColor="text1"/>
                  <w:szCs w:val="22"/>
                  <w:lang w:val="el-GR" w:eastAsia="en-GB"/>
                </w:rPr>
                <w:t>μβασης (συμπεριλαμβανομένου των σχετικ</w:t>
              </w:r>
            </w:ins>
            <w:ins w:id="1635" w:author="Microsoft Office User" w:date="2018-02-12T18:33:00Z">
              <w:r w:rsidR="00DD748E" w:rsidRPr="007A0716">
                <w:rPr>
                  <w:rFonts w:cs="Times New Roman"/>
                  <w:color w:val="000000" w:themeColor="text1"/>
                  <w:szCs w:val="22"/>
                  <w:lang w:val="el-GR" w:eastAsia="en-GB"/>
                </w:rPr>
                <w:t>ών</w:t>
              </w:r>
            </w:ins>
            <w:ins w:id="1636" w:author="Microsoft Office User" w:date="2018-02-12T18:25:00Z">
              <w:r w:rsidRPr="007A0716">
                <w:rPr>
                  <w:rFonts w:cs="Times New Roman"/>
                  <w:color w:val="000000" w:themeColor="text1"/>
                  <w:szCs w:val="22"/>
                  <w:lang w:val="el-GR" w:eastAsia="en-GB"/>
                </w:rPr>
                <w:t xml:space="preserve"> </w:t>
              </w:r>
              <w:r w:rsidRPr="007A0716">
                <w:rPr>
                  <w:rFonts w:cs="Times New Roman"/>
                  <w:color w:val="000000" w:themeColor="text1"/>
                  <w:szCs w:val="22"/>
                  <w:lang w:eastAsia="en-GB"/>
                </w:rPr>
                <w:t>CPV</w:t>
              </w:r>
              <w:r w:rsidRPr="007A0716">
                <w:rPr>
                  <w:rFonts w:cs="Times New Roman"/>
                  <w:color w:val="000000" w:themeColor="text1"/>
                  <w:szCs w:val="22"/>
                  <w:lang w:val="el-GR" w:eastAsia="en-GB"/>
                </w:rPr>
                <w:t xml:space="preserve">): </w:t>
              </w:r>
            </w:ins>
            <w:ins w:id="1637" w:author="Microsoft Office User" w:date="2018-02-12T18:33:00Z">
              <w:r w:rsidR="00DD748E" w:rsidRPr="007A0716">
                <w:rPr>
                  <w:rFonts w:ascii="Helvetica" w:eastAsia="Helvetica" w:hAnsi="Helvetica" w:cs="Helvetica"/>
                  <w:color w:val="000000" w:themeColor="text1"/>
                  <w:lang w:val="el-GR"/>
                </w:rPr>
                <w:t xml:space="preserve">«Ηλεκτρικός και Ηλεκτρονικός </w:t>
              </w:r>
              <w:r w:rsidR="00DD748E" w:rsidRPr="007A0716">
                <w:rPr>
                  <w:b/>
                  <w:color w:val="000000" w:themeColor="text1"/>
                  <w:lang w:val="el-GR"/>
                </w:rPr>
                <w:t xml:space="preserve">Εξοπλισμός δύο ΚΔΑΠ-ΜΕΑ και δύο Στεγών Υποστηριζόμενης Διαβίωσης – Διαμερίσματα» </w:t>
              </w:r>
              <w:r w:rsidR="00DD748E" w:rsidRPr="007A0716">
                <w:rPr>
                  <w:rFonts w:ascii="Helvetica" w:eastAsia="Helvetica" w:hAnsi="Helvetica" w:cs="Helvetica"/>
                  <w:color w:val="000000" w:themeColor="text1"/>
                  <w:lang w:val="el-GR"/>
                </w:rPr>
                <w:t xml:space="preserve">πραγματοποιείται στο πλαίσιο των επιλέξιμων δαπανών σε προμήθειες, για την υλοποίηση του έργου </w:t>
              </w:r>
              <w:r w:rsidR="00DD748E" w:rsidRPr="007A0716">
                <w:rPr>
                  <w:rFonts w:ascii="Helvetica" w:eastAsia="Helvetica" w:hAnsi="Helvetica" w:cs="Helvetica"/>
                  <w:b/>
                  <w:color w:val="000000" w:themeColor="text1"/>
                  <w:lang w:val="el-GR"/>
                </w:rPr>
                <w:t>«ΕΞΟΠΛΙΣΜΟΣ ΔΥΟ ΚΔΑΠ ΜΕΑ ΚΑΙ ΔΥΟ ΣΤΕΓΩΝ ΥΠΟΣΤΗΡΙΖΟΜΕΝΗΣ ΔΙΑΒΙΩΣΗΣ – ΔΙΑΜΕΡΙΣΜΑΤΑ ΑΠΟ ΤΟ ΚΕΝΤΡΟ ΑΜΕΑ Ο ΣΩΤΗΡ»</w:t>
              </w:r>
              <w:r w:rsidR="00DD748E" w:rsidRPr="007A0716">
                <w:rPr>
                  <w:rFonts w:ascii="Helvetica" w:eastAsia="Helvetica" w:hAnsi="Helvetica" w:cs="Helvetica"/>
                  <w:color w:val="000000" w:themeColor="text1"/>
                  <w:lang w:val="el-GR"/>
                </w:rPr>
                <w:t xml:space="preserve"> </w:t>
              </w:r>
              <w:r w:rsidR="00DD748E" w:rsidRPr="007A0716">
                <w:rPr>
                  <w:b/>
                  <w:color w:val="000000" w:themeColor="text1"/>
                  <w:lang w:val="el-GR"/>
                </w:rPr>
                <w:t xml:space="preserve">στο πλαίσιο της πράξης με κωδικό ΟΠΣ 5007963 του Επιχειρησιακού Προγράμματος «Κεντρική Μακεδονία», του Άξονα Προτεραιότητας ΑΞ09Α «Προώθηση της κοινωνικής ένταξης και καταπολέμηση της φτώχειας – ΕΤΠΑ», ο οποίος χρηματοδοτείται από το Ευρωπαϊκό Ταμείο Περιφερειακής Ανάπτυξης, με τίτλο «Κοινωνικές Υποδομές». </w:t>
              </w:r>
              <w:r w:rsidR="00DD748E" w:rsidRPr="007A0716">
                <w:rPr>
                  <w:color w:val="000000" w:themeColor="text1"/>
                  <w:lang w:val="el-GR"/>
                </w:rPr>
                <w:t xml:space="preserve">            </w:t>
              </w:r>
            </w:ins>
          </w:p>
          <w:p w14:paraId="666664BB" w14:textId="77777777" w:rsidR="00DD748E" w:rsidRPr="007A0716" w:rsidRDefault="00DD748E" w:rsidP="00DD748E">
            <w:pPr>
              <w:pStyle w:val="BodyText"/>
              <w:spacing w:after="120"/>
              <w:rPr>
                <w:ins w:id="1638" w:author="Microsoft Office User" w:date="2018-02-12T18:33:00Z"/>
                <w:color w:val="000000" w:themeColor="text1"/>
                <w:lang w:val="el-GR"/>
              </w:rPr>
            </w:pPr>
            <w:ins w:id="1639" w:author="Microsoft Office User" w:date="2018-02-12T18:33:00Z">
              <w:r w:rsidRPr="007A0716">
                <w:rPr>
                  <w:color w:val="000000" w:themeColor="text1"/>
                  <w:lang w:val="el-GR"/>
                </w:rPr>
                <w:t>Τα προς προμήθεια είδη κατατάσσονται στους ακόλουθους κωδικούς του Κοινού Λεξιλογίου δημοσίων συμβάσεων (</w:t>
              </w:r>
              <w:r w:rsidRPr="007A0716">
                <w:rPr>
                  <w:color w:val="000000" w:themeColor="text1"/>
                </w:rPr>
                <w:t>CPV</w:t>
              </w:r>
              <w:r w:rsidRPr="007A0716">
                <w:rPr>
                  <w:color w:val="000000" w:themeColor="text1"/>
                  <w:lang w:val="el-GR"/>
                </w:rPr>
                <w:t xml:space="preserve">) : </w:t>
              </w:r>
              <w:r w:rsidRPr="007A0716">
                <w:rPr>
                  <w:b/>
                  <w:color w:val="000000" w:themeColor="text1"/>
                  <w:lang w:val="el-GR"/>
                </w:rPr>
                <w:t xml:space="preserve">39711360-0, 39711110-3, 39711362-4, 39713100-4, 39713200-5, 32000000-3, 32342410-9, 39717200-3, 38652100-1, 30231320-6, 30120000-6, 30230000-0, 30231000-7, 302347460-1, 30237410-6, 32342412-3, 30232130-4. </w:t>
              </w:r>
            </w:ins>
          </w:p>
          <w:p w14:paraId="79FC518C" w14:textId="77777777" w:rsidR="00DD748E" w:rsidRPr="007A0716" w:rsidRDefault="001A4FCB" w:rsidP="00DD748E">
            <w:pPr>
              <w:suppressAutoHyphens w:val="0"/>
              <w:spacing w:before="100" w:beforeAutospacing="1" w:after="100" w:afterAutospacing="1"/>
              <w:jc w:val="left"/>
              <w:rPr>
                <w:ins w:id="1640" w:author="Microsoft Office User" w:date="2018-02-12T18:33:00Z"/>
                <w:rFonts w:cs="Times New Roman"/>
                <w:color w:val="000000" w:themeColor="text1"/>
                <w:szCs w:val="22"/>
                <w:lang w:val="el-GR" w:eastAsia="en-GB"/>
              </w:rPr>
            </w:pPr>
            <w:ins w:id="1641" w:author="Microsoft Office User" w:date="2018-02-12T18:25:00Z">
              <w:r w:rsidRPr="007A0716">
                <w:rPr>
                  <w:rFonts w:cs="Times New Roman"/>
                  <w:color w:val="000000" w:themeColor="text1"/>
                  <w:szCs w:val="22"/>
                  <w:lang w:val="el-GR" w:eastAsia="en-GB"/>
                </w:rPr>
                <w:t xml:space="preserve">- Κωδικός στο ΚΗΜΔΗΣ: </w:t>
              </w:r>
            </w:ins>
          </w:p>
          <w:p w14:paraId="05DF9950" w14:textId="7E2AAFCC" w:rsidR="00DD748E" w:rsidRPr="007A0716" w:rsidRDefault="001A4FCB" w:rsidP="00DD748E">
            <w:pPr>
              <w:suppressAutoHyphens w:val="0"/>
              <w:spacing w:before="100" w:beforeAutospacing="1" w:after="100" w:afterAutospacing="1"/>
              <w:jc w:val="left"/>
              <w:rPr>
                <w:ins w:id="1642" w:author="Microsoft Office User" w:date="2018-02-12T18:31:00Z"/>
                <w:rFonts w:cs="Times New Roman"/>
                <w:color w:val="000000" w:themeColor="text1"/>
                <w:szCs w:val="22"/>
                <w:lang w:val="el-GR" w:eastAsia="en-GB"/>
              </w:rPr>
            </w:pPr>
            <w:ins w:id="1643" w:author="Microsoft Office User" w:date="2018-02-12T18:25:00Z">
              <w:r w:rsidRPr="007A0716">
                <w:rPr>
                  <w:rFonts w:cs="Times New Roman"/>
                  <w:color w:val="000000" w:themeColor="text1"/>
                  <w:szCs w:val="22"/>
                  <w:lang w:val="el-GR" w:eastAsia="en-GB"/>
                </w:rPr>
                <w:t xml:space="preserve">- Η σύμβαση αναφέρεται σε έργα, προμήθειες, ή υπηρεσίες : </w:t>
              </w:r>
            </w:ins>
            <w:ins w:id="1644" w:author="Microsoft Office User" w:date="2018-02-12T18:31:00Z">
              <w:r w:rsidR="00DD748E" w:rsidRPr="007A0716">
                <w:rPr>
                  <w:rFonts w:cs="Times New Roman"/>
                  <w:color w:val="000000" w:themeColor="text1"/>
                  <w:szCs w:val="22"/>
                  <w:lang w:val="el-GR" w:eastAsia="en-GB"/>
                </w:rPr>
                <w:t>ΠΡΟΜΗΘΕΙΕ</w:t>
              </w:r>
            </w:ins>
            <w:ins w:id="1645" w:author="Microsoft Office User" w:date="2018-02-12T18:25:00Z">
              <w:r w:rsidRPr="007A0716">
                <w:rPr>
                  <w:rFonts w:cs="Times New Roman"/>
                  <w:color w:val="000000" w:themeColor="text1"/>
                  <w:szCs w:val="22"/>
                  <w:lang w:val="el-GR" w:eastAsia="en-GB"/>
                </w:rPr>
                <w:t xml:space="preserve">Σ </w:t>
              </w:r>
            </w:ins>
          </w:p>
          <w:p w14:paraId="684C3000" w14:textId="0A9A8DF8" w:rsidR="00CF503B" w:rsidRPr="007A0716" w:rsidRDefault="001A4FCB" w:rsidP="00DD748E">
            <w:pPr>
              <w:suppressAutoHyphens w:val="0"/>
              <w:spacing w:before="100" w:beforeAutospacing="1" w:after="100" w:afterAutospacing="1"/>
              <w:jc w:val="left"/>
              <w:rPr>
                <w:ins w:id="1646" w:author="mnezeriti" w:date="2018-02-13T13:26:00Z"/>
                <w:rFonts w:cs="Times New Roman"/>
                <w:color w:val="000000" w:themeColor="text1"/>
                <w:szCs w:val="22"/>
                <w:lang w:val="el-GR" w:eastAsia="en-GB"/>
              </w:rPr>
            </w:pPr>
            <w:ins w:id="1647" w:author="Microsoft Office User" w:date="2018-02-12T18:25:00Z">
              <w:r w:rsidRPr="007A0716">
                <w:rPr>
                  <w:rFonts w:cs="Times New Roman"/>
                  <w:color w:val="000000" w:themeColor="text1"/>
                  <w:szCs w:val="22"/>
                  <w:lang w:val="el-GR" w:eastAsia="en-GB"/>
                </w:rPr>
                <w:t xml:space="preserve">Εφόσον υφίστανται, ένδειξη ύπαρξης σχετικών τμημάτων : </w:t>
              </w:r>
            </w:ins>
            <w:ins w:id="1648" w:author="mnezeriti" w:date="2018-02-13T13:26:00Z">
              <w:r w:rsidR="00CF503B" w:rsidRPr="007A0716">
                <w:rPr>
                  <w:rFonts w:cs="Times New Roman"/>
                  <w:color w:val="000000" w:themeColor="text1"/>
                  <w:szCs w:val="22"/>
                  <w:lang w:val="el-GR" w:eastAsia="en-GB"/>
                </w:rPr>
                <w:t xml:space="preserve"> 2 ΤΜΗΜΑΤΑ:</w:t>
              </w:r>
            </w:ins>
          </w:p>
          <w:p w14:paraId="201FB87D" w14:textId="107A2775" w:rsidR="00CF503B" w:rsidRPr="007A0716" w:rsidRDefault="00CF503B" w:rsidP="00DD748E">
            <w:pPr>
              <w:suppressAutoHyphens w:val="0"/>
              <w:spacing w:before="100" w:beforeAutospacing="1" w:after="100" w:afterAutospacing="1"/>
              <w:jc w:val="left"/>
              <w:rPr>
                <w:ins w:id="1649" w:author="mnezeriti" w:date="2018-02-13T13:26:00Z"/>
                <w:rFonts w:cs="Times New Roman"/>
                <w:color w:val="000000" w:themeColor="text1"/>
                <w:szCs w:val="22"/>
                <w:lang w:val="el-GR" w:eastAsia="en-GB"/>
              </w:rPr>
            </w:pPr>
            <w:ins w:id="1650" w:author="mnezeriti" w:date="2018-02-13T13:26:00Z">
              <w:r w:rsidRPr="007A0716">
                <w:rPr>
                  <w:rFonts w:cs="Times New Roman"/>
                  <w:color w:val="000000" w:themeColor="text1"/>
                  <w:szCs w:val="22"/>
                  <w:lang w:val="el-GR" w:eastAsia="en-GB"/>
                </w:rPr>
                <w:t>Ι</w:t>
              </w:r>
            </w:ins>
            <w:ins w:id="1651" w:author="Microsoft Office User" w:date="2018-02-13T18:15:00Z">
              <w:r w:rsidR="008E59B3" w:rsidRPr="007A0716">
                <w:rPr>
                  <w:rFonts w:cs="Times New Roman"/>
                  <w:color w:val="000000" w:themeColor="text1"/>
                  <w:szCs w:val="22"/>
                  <w:lang w:val="el-GR" w:eastAsia="en-GB"/>
                </w:rPr>
                <w:t xml:space="preserve">. </w:t>
              </w:r>
            </w:ins>
            <w:ins w:id="1652" w:author="mnezeriti" w:date="2018-02-13T13:26:00Z">
              <w:del w:id="1653" w:author="Microsoft Office User" w:date="2018-02-13T18:15:00Z">
                <w:r w:rsidRPr="007A0716" w:rsidDel="008E59B3">
                  <w:rPr>
                    <w:rFonts w:cs="Times New Roman"/>
                    <w:color w:val="000000" w:themeColor="text1"/>
                    <w:szCs w:val="22"/>
                    <w:lang w:val="el-GR" w:eastAsia="en-GB"/>
                  </w:rPr>
                  <w:delText xml:space="preserve"> </w:delText>
                </w:r>
              </w:del>
              <w:r w:rsidRPr="007A0716">
                <w:rPr>
                  <w:rFonts w:cs="Times New Roman"/>
                  <w:color w:val="000000" w:themeColor="text1"/>
                  <w:szCs w:val="22"/>
                  <w:lang w:val="el-GR" w:eastAsia="en-GB"/>
                </w:rPr>
                <w:t>ΗΛΕΚΤΡΙΚΟΣ ΕΞΟΠΛΙΣΜΟΣ</w:t>
              </w:r>
            </w:ins>
          </w:p>
          <w:p w14:paraId="4D029DA9" w14:textId="39485B37" w:rsidR="001A4FCB" w:rsidRPr="007A0716" w:rsidRDefault="00CF503B" w:rsidP="00DD748E">
            <w:pPr>
              <w:suppressAutoHyphens w:val="0"/>
              <w:spacing w:before="100" w:beforeAutospacing="1" w:after="100" w:afterAutospacing="1"/>
              <w:jc w:val="left"/>
              <w:rPr>
                <w:ins w:id="1654" w:author="Microsoft Office User" w:date="2018-02-12T18:25:00Z"/>
                <w:rFonts w:ascii="Times New Roman" w:hAnsi="Times New Roman" w:cs="Times New Roman"/>
                <w:color w:val="000000" w:themeColor="text1"/>
                <w:sz w:val="24"/>
                <w:lang w:val="el-GR" w:eastAsia="en-GB"/>
              </w:rPr>
            </w:pPr>
            <w:ins w:id="1655" w:author="mnezeriti" w:date="2018-02-13T13:26:00Z">
              <w:r w:rsidRPr="007A0716">
                <w:rPr>
                  <w:rFonts w:cs="Times New Roman"/>
                  <w:color w:val="000000" w:themeColor="text1"/>
                  <w:szCs w:val="22"/>
                  <w:lang w:val="el-GR" w:eastAsia="en-GB"/>
                </w:rPr>
                <w:t>ΙΙ</w:t>
              </w:r>
            </w:ins>
            <w:ins w:id="1656" w:author="Microsoft Office User" w:date="2018-02-13T18:16:00Z">
              <w:r w:rsidR="008E59B3" w:rsidRPr="007A0716">
                <w:rPr>
                  <w:rFonts w:cs="Times New Roman"/>
                  <w:color w:val="000000" w:themeColor="text1"/>
                  <w:szCs w:val="22"/>
                  <w:lang w:val="el-GR" w:eastAsia="en-GB"/>
                </w:rPr>
                <w:t>.</w:t>
              </w:r>
            </w:ins>
            <w:ins w:id="1657" w:author="mnezeriti" w:date="2018-02-13T13:26:00Z">
              <w:r w:rsidRPr="007A0716">
                <w:rPr>
                  <w:rFonts w:cs="Times New Roman"/>
                  <w:color w:val="000000" w:themeColor="text1"/>
                  <w:szCs w:val="22"/>
                  <w:lang w:val="el-GR" w:eastAsia="en-GB"/>
                </w:rPr>
                <w:t xml:space="preserve">  ΗΛΕΚΤ</w:t>
              </w:r>
            </w:ins>
            <w:ins w:id="1658" w:author="Microsoft Office User" w:date="2018-02-13T18:15:00Z">
              <w:r w:rsidR="008E59B3" w:rsidRPr="007A0716">
                <w:rPr>
                  <w:rFonts w:cs="Times New Roman"/>
                  <w:color w:val="000000" w:themeColor="text1"/>
                  <w:szCs w:val="22"/>
                  <w:lang w:val="el-GR" w:eastAsia="en-GB"/>
                </w:rPr>
                <w:t>Ρ</w:t>
              </w:r>
            </w:ins>
            <w:ins w:id="1659" w:author="mnezeriti" w:date="2018-02-13T13:26:00Z">
              <w:r w:rsidRPr="007A0716">
                <w:rPr>
                  <w:rFonts w:cs="Times New Roman"/>
                  <w:color w:val="000000" w:themeColor="text1"/>
                  <w:szCs w:val="22"/>
                  <w:lang w:val="el-GR" w:eastAsia="en-GB"/>
                </w:rPr>
                <w:t xml:space="preserve">ΟΝΙΚΟΣ ΕΞΟΠΛΙΣΜΟΣ </w:t>
              </w:r>
            </w:ins>
            <w:ins w:id="1660" w:author="Microsoft Office User" w:date="2018-02-12T18:25:00Z">
              <w:del w:id="1661" w:author="mnezeriti" w:date="2018-02-13T13:26:00Z">
                <w:r w:rsidR="001A4FCB" w:rsidRPr="007A0716" w:rsidDel="00CF503B">
                  <w:rPr>
                    <w:rFonts w:cs="Times New Roman"/>
                    <w:color w:val="000000" w:themeColor="text1"/>
                    <w:szCs w:val="22"/>
                    <w:lang w:val="el-GR" w:eastAsia="en-GB"/>
                  </w:rPr>
                  <w:delText xml:space="preserve">0] </w:delText>
                </w:r>
              </w:del>
            </w:ins>
          </w:p>
        </w:tc>
      </w:tr>
    </w:tbl>
    <w:p w14:paraId="2BE5DE78" w14:textId="77777777" w:rsidR="001A4FCB" w:rsidRPr="007A0716" w:rsidRDefault="001A4FCB" w:rsidP="001A4FCB">
      <w:pPr>
        <w:shd w:val="clear" w:color="auto" w:fill="FFFFFF"/>
        <w:suppressAutoHyphens w:val="0"/>
        <w:spacing w:before="100" w:beforeAutospacing="1" w:after="100" w:afterAutospacing="1"/>
        <w:jc w:val="left"/>
        <w:rPr>
          <w:ins w:id="1662" w:author="Microsoft Office User" w:date="2018-02-12T18:25:00Z"/>
          <w:rFonts w:ascii="Times New Roman" w:hAnsi="Times New Roman" w:cs="Times New Roman"/>
          <w:color w:val="000000" w:themeColor="text1"/>
          <w:sz w:val="24"/>
          <w:lang w:val="el-GR" w:eastAsia="en-GB"/>
        </w:rPr>
      </w:pPr>
      <w:ins w:id="1663" w:author="Microsoft Office User" w:date="2018-02-12T18:25:00Z">
        <w:r w:rsidRPr="007A0716">
          <w:rPr>
            <w:rFonts w:cs="Times New Roman"/>
            <w:color w:val="000000" w:themeColor="text1"/>
            <w:szCs w:val="22"/>
            <w:lang w:val="el-GR" w:eastAsia="en-GB"/>
          </w:rPr>
          <w:lastRenderedPageBreak/>
          <w:t xml:space="preserve">ΟΛΕΣ ΟΙ ΥΠΟΛΟΙΠΕΣ ΠΛΗΡΟΦΟΡΙΕΣ ΣΕ ΚΑΘΕ ΕΝΟΤΗΤΑ ΤΟΥ ΤΕΥΔ ΘΑ ΠΡΕΠΕΙ ΝΑ ΣΥΜΠΛΗΡΩΘΟΥΝ ΑΠΟ ΤΟΝ ΟΙΚΟΝΟΜΙΚΟ ΦΟΡΕΑ </w:t>
        </w:r>
      </w:ins>
    </w:p>
    <w:p w14:paraId="549E4209" w14:textId="77777777" w:rsidR="001A4FCB" w:rsidRPr="007A0716" w:rsidRDefault="001A4FCB" w:rsidP="001A4FCB">
      <w:pPr>
        <w:shd w:val="clear" w:color="auto" w:fill="FFFFFF"/>
        <w:suppressAutoHyphens w:val="0"/>
        <w:spacing w:before="100" w:beforeAutospacing="1" w:after="100" w:afterAutospacing="1"/>
        <w:jc w:val="left"/>
        <w:rPr>
          <w:ins w:id="1664" w:author="Microsoft Office User" w:date="2018-02-12T18:25:00Z"/>
          <w:rFonts w:ascii="Times New Roman" w:hAnsi="Times New Roman" w:cs="Times New Roman"/>
          <w:color w:val="000000" w:themeColor="text1"/>
          <w:sz w:val="24"/>
          <w:lang w:val="el-GR" w:eastAsia="en-GB"/>
        </w:rPr>
      </w:pPr>
      <w:ins w:id="1665" w:author="Microsoft Office User" w:date="2018-02-12T18:25:00Z">
        <w:r w:rsidRPr="007A0716">
          <w:rPr>
            <w:rFonts w:cs="Times New Roman"/>
            <w:b/>
            <w:bCs/>
            <w:color w:val="000000" w:themeColor="text1"/>
            <w:szCs w:val="22"/>
            <w:lang w:val="el-GR" w:eastAsia="en-GB"/>
          </w:rPr>
          <w:t xml:space="preserve">Μέρος </w:t>
        </w:r>
        <w:r w:rsidRPr="007A0716">
          <w:rPr>
            <w:rFonts w:cs="Times New Roman"/>
            <w:b/>
            <w:bCs/>
            <w:color w:val="000000" w:themeColor="text1"/>
            <w:szCs w:val="22"/>
            <w:lang w:eastAsia="en-GB"/>
          </w:rPr>
          <w:t>II</w:t>
        </w:r>
        <w:r w:rsidRPr="007A0716">
          <w:rPr>
            <w:rFonts w:cs="Times New Roman"/>
            <w:b/>
            <w:bCs/>
            <w:color w:val="000000" w:themeColor="text1"/>
            <w:szCs w:val="22"/>
            <w:lang w:val="el-GR" w:eastAsia="en-GB"/>
          </w:rPr>
          <w:t xml:space="preserve">: Πληροφορίες σχετικά με τον οικονομικό φορέα Α: Πληροφορίες σχετικά με τον οικονομικό φορέα </w:t>
        </w:r>
      </w:ins>
    </w:p>
    <w:tbl>
      <w:tblPr>
        <w:tblW w:w="0" w:type="auto"/>
        <w:tblCellMar>
          <w:top w:w="15" w:type="dxa"/>
          <w:left w:w="15" w:type="dxa"/>
          <w:bottom w:w="15" w:type="dxa"/>
          <w:right w:w="15" w:type="dxa"/>
        </w:tblCellMar>
        <w:tblLook w:val="04A0" w:firstRow="1" w:lastRow="0" w:firstColumn="1" w:lastColumn="0" w:noHBand="0" w:noVBand="1"/>
      </w:tblPr>
      <w:tblGrid>
        <w:gridCol w:w="5720"/>
        <w:gridCol w:w="3948"/>
      </w:tblGrid>
      <w:tr w:rsidR="007A0716" w:rsidRPr="007A0716" w14:paraId="19CCD4C3" w14:textId="77777777" w:rsidTr="001A4FCB">
        <w:trPr>
          <w:ins w:id="1666" w:author="Microsoft Office User" w:date="2018-02-12T18:25:00Z"/>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6582444" w14:textId="77777777" w:rsidR="001A4FCB" w:rsidRPr="007A0716" w:rsidRDefault="001A4FCB" w:rsidP="001A4FCB">
            <w:pPr>
              <w:suppressAutoHyphens w:val="0"/>
              <w:spacing w:before="100" w:beforeAutospacing="1" w:after="100" w:afterAutospacing="1"/>
              <w:jc w:val="left"/>
              <w:rPr>
                <w:ins w:id="1667" w:author="Microsoft Office User" w:date="2018-02-12T18:25:00Z"/>
                <w:rFonts w:ascii="Times New Roman" w:hAnsi="Times New Roman" w:cs="Times New Roman"/>
                <w:color w:val="000000" w:themeColor="text1"/>
                <w:sz w:val="24"/>
                <w:lang w:eastAsia="en-GB"/>
              </w:rPr>
            </w:pPr>
            <w:ins w:id="1668" w:author="Microsoft Office User" w:date="2018-02-12T18:25:00Z">
              <w:r w:rsidRPr="007A0716">
                <w:rPr>
                  <w:rFonts w:cs="Times New Roman"/>
                  <w:b/>
                  <w:bCs/>
                  <w:i/>
                  <w:iCs/>
                  <w:color w:val="000000" w:themeColor="text1"/>
                  <w:sz w:val="20"/>
                  <w:szCs w:val="20"/>
                  <w:lang w:eastAsia="en-GB"/>
                </w:rPr>
                <w:t xml:space="preserve">Στοιχεία αναγνώρισης: </w:t>
              </w:r>
            </w:ins>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E742C1C" w14:textId="77777777" w:rsidR="001A4FCB" w:rsidRPr="007A0716" w:rsidRDefault="001A4FCB" w:rsidP="001A4FCB">
            <w:pPr>
              <w:suppressAutoHyphens w:val="0"/>
              <w:spacing w:before="100" w:beforeAutospacing="1" w:after="100" w:afterAutospacing="1"/>
              <w:jc w:val="left"/>
              <w:rPr>
                <w:ins w:id="1669" w:author="Microsoft Office User" w:date="2018-02-12T18:25:00Z"/>
                <w:rFonts w:ascii="Times New Roman" w:hAnsi="Times New Roman" w:cs="Times New Roman"/>
                <w:color w:val="000000" w:themeColor="text1"/>
                <w:sz w:val="24"/>
                <w:lang w:eastAsia="en-GB"/>
              </w:rPr>
            </w:pPr>
            <w:ins w:id="1670" w:author="Microsoft Office User" w:date="2018-02-12T18:25:00Z">
              <w:r w:rsidRPr="007A0716">
                <w:rPr>
                  <w:rFonts w:cs="Times New Roman"/>
                  <w:b/>
                  <w:bCs/>
                  <w:i/>
                  <w:iCs/>
                  <w:color w:val="000000" w:themeColor="text1"/>
                  <w:sz w:val="20"/>
                  <w:szCs w:val="20"/>
                  <w:lang w:eastAsia="en-GB"/>
                </w:rPr>
                <w:t xml:space="preserve">Απάντηση: </w:t>
              </w:r>
            </w:ins>
          </w:p>
        </w:tc>
      </w:tr>
      <w:tr w:rsidR="007A0716" w:rsidRPr="007A0716" w14:paraId="740370F7" w14:textId="77777777" w:rsidTr="001A4FCB">
        <w:trPr>
          <w:ins w:id="1671" w:author="Microsoft Office User" w:date="2018-02-12T18:25:00Z"/>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20B0538" w14:textId="77777777" w:rsidR="001A4FCB" w:rsidRPr="007A0716" w:rsidRDefault="001A4FCB" w:rsidP="001A4FCB">
            <w:pPr>
              <w:suppressAutoHyphens w:val="0"/>
              <w:spacing w:before="100" w:beforeAutospacing="1" w:after="100" w:afterAutospacing="1"/>
              <w:jc w:val="left"/>
              <w:rPr>
                <w:ins w:id="1672" w:author="Microsoft Office User" w:date="2018-02-12T18:25:00Z"/>
                <w:rFonts w:ascii="Times New Roman" w:hAnsi="Times New Roman" w:cs="Times New Roman"/>
                <w:color w:val="000000" w:themeColor="text1"/>
                <w:sz w:val="24"/>
                <w:lang w:eastAsia="en-GB"/>
              </w:rPr>
            </w:pPr>
            <w:ins w:id="1673" w:author="Microsoft Office User" w:date="2018-02-12T18:25:00Z">
              <w:r w:rsidRPr="007A0716">
                <w:rPr>
                  <w:rFonts w:cs="Times New Roman"/>
                  <w:color w:val="000000" w:themeColor="text1"/>
                  <w:sz w:val="20"/>
                  <w:szCs w:val="20"/>
                  <w:lang w:eastAsia="en-GB"/>
                </w:rPr>
                <w:t xml:space="preserve">Πλήρης Επωνυμία: </w:t>
              </w:r>
            </w:ins>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D42104" w14:textId="77777777" w:rsidR="001A4FCB" w:rsidRPr="007A0716" w:rsidRDefault="001A4FCB" w:rsidP="001A4FCB">
            <w:pPr>
              <w:suppressAutoHyphens w:val="0"/>
              <w:spacing w:before="100" w:beforeAutospacing="1" w:after="100" w:afterAutospacing="1"/>
              <w:jc w:val="left"/>
              <w:rPr>
                <w:ins w:id="1674" w:author="Microsoft Office User" w:date="2018-02-12T18:25:00Z"/>
                <w:rFonts w:ascii="Times New Roman" w:hAnsi="Times New Roman" w:cs="Times New Roman"/>
                <w:color w:val="000000" w:themeColor="text1"/>
                <w:sz w:val="24"/>
                <w:lang w:eastAsia="en-GB"/>
              </w:rPr>
            </w:pPr>
            <w:ins w:id="1675" w:author="Microsoft Office User" w:date="2018-02-12T18:25:00Z">
              <w:r w:rsidRPr="007A0716">
                <w:rPr>
                  <w:rFonts w:cs="Times New Roman"/>
                  <w:color w:val="000000" w:themeColor="text1"/>
                  <w:sz w:val="20"/>
                  <w:szCs w:val="20"/>
                  <w:lang w:eastAsia="en-GB"/>
                </w:rPr>
                <w:t xml:space="preserve">[] </w:t>
              </w:r>
            </w:ins>
          </w:p>
        </w:tc>
      </w:tr>
      <w:tr w:rsidR="007A0716" w:rsidRPr="007A0716" w14:paraId="797BB6C2" w14:textId="77777777" w:rsidTr="001A4FCB">
        <w:trPr>
          <w:ins w:id="1676" w:author="Microsoft Office User" w:date="2018-02-12T18:25:00Z"/>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3119DC1" w14:textId="77777777" w:rsidR="001A4FCB" w:rsidRPr="007A0716" w:rsidRDefault="001A4FCB" w:rsidP="001A4FCB">
            <w:pPr>
              <w:suppressAutoHyphens w:val="0"/>
              <w:spacing w:before="100" w:beforeAutospacing="1" w:after="100" w:afterAutospacing="1"/>
              <w:jc w:val="left"/>
              <w:rPr>
                <w:ins w:id="1677" w:author="Microsoft Office User" w:date="2018-02-12T18:25:00Z"/>
                <w:rFonts w:ascii="Times New Roman" w:hAnsi="Times New Roman" w:cs="Times New Roman"/>
                <w:color w:val="000000" w:themeColor="text1"/>
                <w:sz w:val="24"/>
                <w:lang w:val="el-GR" w:eastAsia="en-GB"/>
              </w:rPr>
            </w:pPr>
            <w:ins w:id="1678" w:author="Microsoft Office User" w:date="2018-02-12T18:25:00Z">
              <w:r w:rsidRPr="007A0716">
                <w:rPr>
                  <w:rFonts w:cs="Times New Roman"/>
                  <w:color w:val="000000" w:themeColor="text1"/>
                  <w:sz w:val="20"/>
                  <w:szCs w:val="20"/>
                  <w:lang w:val="el-GR" w:eastAsia="en-GB"/>
                </w:rPr>
                <w:t>Αριθμός φορολογικού μητρώου (ΑΦΜ):</w:t>
              </w:r>
              <w:r w:rsidRPr="007A0716">
                <w:rPr>
                  <w:rFonts w:cs="Times New Roman"/>
                  <w:color w:val="000000" w:themeColor="text1"/>
                  <w:sz w:val="20"/>
                  <w:szCs w:val="20"/>
                  <w:lang w:val="el-GR" w:eastAsia="en-GB"/>
                </w:rPr>
                <w:br/>
                <w:t xml:space="preserve">Εάν δεν υπάρχει ΑΦΜ στη χώρα εγκατάστασης του οικονομικού φορέα, αναφέρετε άλλον εθνικό αριθμό ταυτοποίησης, εφόσον απαιτείται και υπάρχει </w:t>
              </w:r>
            </w:ins>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5DDCFDB" w14:textId="77777777" w:rsidR="001A4FCB" w:rsidRPr="007A0716" w:rsidRDefault="001A4FCB" w:rsidP="001A4FCB">
            <w:pPr>
              <w:suppressAutoHyphens w:val="0"/>
              <w:spacing w:before="100" w:beforeAutospacing="1" w:after="100" w:afterAutospacing="1"/>
              <w:jc w:val="left"/>
              <w:rPr>
                <w:ins w:id="1679" w:author="Microsoft Office User" w:date="2018-02-12T18:25:00Z"/>
                <w:rFonts w:ascii="Times New Roman" w:hAnsi="Times New Roman" w:cs="Times New Roman"/>
                <w:color w:val="000000" w:themeColor="text1"/>
                <w:sz w:val="24"/>
                <w:lang w:eastAsia="en-GB"/>
              </w:rPr>
            </w:pPr>
            <w:ins w:id="1680" w:author="Microsoft Office User" w:date="2018-02-12T18:25:00Z">
              <w:r w:rsidRPr="007A0716">
                <w:rPr>
                  <w:rFonts w:cs="Times New Roman"/>
                  <w:color w:val="000000" w:themeColor="text1"/>
                  <w:sz w:val="20"/>
                  <w:szCs w:val="20"/>
                  <w:lang w:eastAsia="en-GB"/>
                </w:rPr>
                <w:t xml:space="preserve">[] </w:t>
              </w:r>
            </w:ins>
          </w:p>
        </w:tc>
      </w:tr>
      <w:tr w:rsidR="007A0716" w:rsidRPr="007A0716" w14:paraId="40BB6833" w14:textId="77777777" w:rsidTr="001A4FCB">
        <w:trPr>
          <w:ins w:id="1681" w:author="Microsoft Office User" w:date="2018-02-12T18:25:00Z"/>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A1F2524" w14:textId="77777777" w:rsidR="001A4FCB" w:rsidRPr="007A0716" w:rsidRDefault="001A4FCB" w:rsidP="001A4FCB">
            <w:pPr>
              <w:suppressAutoHyphens w:val="0"/>
              <w:spacing w:before="100" w:beforeAutospacing="1" w:after="100" w:afterAutospacing="1"/>
              <w:jc w:val="left"/>
              <w:rPr>
                <w:ins w:id="1682" w:author="Microsoft Office User" w:date="2018-02-12T18:25:00Z"/>
                <w:rFonts w:ascii="Times New Roman" w:hAnsi="Times New Roman" w:cs="Times New Roman"/>
                <w:color w:val="000000" w:themeColor="text1"/>
                <w:sz w:val="24"/>
                <w:lang w:eastAsia="en-GB"/>
              </w:rPr>
            </w:pPr>
            <w:ins w:id="1683" w:author="Microsoft Office User" w:date="2018-02-12T18:25:00Z">
              <w:r w:rsidRPr="007A0716">
                <w:rPr>
                  <w:rFonts w:cs="Times New Roman"/>
                  <w:color w:val="000000" w:themeColor="text1"/>
                  <w:sz w:val="20"/>
                  <w:szCs w:val="20"/>
                  <w:lang w:eastAsia="en-GB"/>
                </w:rPr>
                <w:t xml:space="preserve">Ταχυδρομική διεύθυνση: </w:t>
              </w:r>
            </w:ins>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7E0A8E0" w14:textId="77777777" w:rsidR="001A4FCB" w:rsidRPr="007A0716" w:rsidRDefault="001A4FCB" w:rsidP="001A4FCB">
            <w:pPr>
              <w:suppressAutoHyphens w:val="0"/>
              <w:spacing w:before="100" w:beforeAutospacing="1" w:after="100" w:afterAutospacing="1"/>
              <w:jc w:val="left"/>
              <w:rPr>
                <w:ins w:id="1684" w:author="Microsoft Office User" w:date="2018-02-12T18:25:00Z"/>
                <w:rFonts w:ascii="Times New Roman" w:hAnsi="Times New Roman" w:cs="Times New Roman"/>
                <w:color w:val="000000" w:themeColor="text1"/>
                <w:sz w:val="24"/>
                <w:lang w:eastAsia="en-GB"/>
              </w:rPr>
            </w:pPr>
            <w:ins w:id="1685" w:author="Microsoft Office User" w:date="2018-02-12T18:25:00Z">
              <w:r w:rsidRPr="007A0716">
                <w:rPr>
                  <w:rFonts w:cs="Times New Roman"/>
                  <w:color w:val="000000" w:themeColor="text1"/>
                  <w:sz w:val="20"/>
                  <w:szCs w:val="20"/>
                  <w:lang w:eastAsia="en-GB"/>
                </w:rPr>
                <w:t xml:space="preserve">[......] </w:t>
              </w:r>
            </w:ins>
          </w:p>
        </w:tc>
      </w:tr>
      <w:tr w:rsidR="007A0716" w:rsidRPr="007A0716" w14:paraId="315C6605" w14:textId="77777777" w:rsidTr="001A4FCB">
        <w:trPr>
          <w:ins w:id="1686" w:author="Microsoft Office User" w:date="2018-02-12T18:25:00Z"/>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09949A9" w14:textId="77777777" w:rsidR="001A4FCB" w:rsidRPr="007A0716" w:rsidRDefault="001A4FCB" w:rsidP="001A4FCB">
            <w:pPr>
              <w:suppressAutoHyphens w:val="0"/>
              <w:spacing w:before="100" w:beforeAutospacing="1" w:after="100" w:afterAutospacing="1"/>
              <w:jc w:val="left"/>
              <w:rPr>
                <w:ins w:id="1687" w:author="Microsoft Office User" w:date="2018-02-12T18:25:00Z"/>
                <w:rFonts w:ascii="Times New Roman" w:hAnsi="Times New Roman" w:cs="Times New Roman"/>
                <w:color w:val="000000" w:themeColor="text1"/>
                <w:sz w:val="24"/>
                <w:lang w:eastAsia="en-GB"/>
              </w:rPr>
            </w:pPr>
            <w:ins w:id="1688" w:author="Microsoft Office User" w:date="2018-02-12T18:25:00Z">
              <w:r w:rsidRPr="007A0716">
                <w:rPr>
                  <w:rFonts w:cs="Times New Roman"/>
                  <w:color w:val="000000" w:themeColor="text1"/>
                  <w:sz w:val="20"/>
                  <w:szCs w:val="20"/>
                  <w:lang w:eastAsia="en-GB"/>
                </w:rPr>
                <w:t>Αρμόδιος ή αρμόδιοι:</w:t>
              </w:r>
              <w:r w:rsidRPr="007A0716">
                <w:rPr>
                  <w:rFonts w:cs="Times New Roman"/>
                  <w:color w:val="000000" w:themeColor="text1"/>
                  <w:sz w:val="20"/>
                  <w:szCs w:val="20"/>
                  <w:lang w:eastAsia="en-GB"/>
                </w:rPr>
                <w:br/>
                <w:t>Τηλέφωνο:</w:t>
              </w:r>
              <w:r w:rsidRPr="007A0716">
                <w:rPr>
                  <w:rFonts w:cs="Times New Roman"/>
                  <w:color w:val="000000" w:themeColor="text1"/>
                  <w:sz w:val="20"/>
                  <w:szCs w:val="20"/>
                  <w:lang w:eastAsia="en-GB"/>
                </w:rPr>
                <w:br/>
                <w:t>Ηλ. ταχυδρομείο:</w:t>
              </w:r>
              <w:r w:rsidRPr="007A0716">
                <w:rPr>
                  <w:rFonts w:cs="Times New Roman"/>
                  <w:color w:val="000000" w:themeColor="text1"/>
                  <w:sz w:val="20"/>
                  <w:szCs w:val="20"/>
                  <w:lang w:eastAsia="en-GB"/>
                </w:rPr>
                <w:br/>
                <w:t>Διεύθυνση στο Διαδίκτυο (διεύθυνση δικτυακού τόπου) (</w:t>
              </w:r>
              <w:r w:rsidRPr="007A0716">
                <w:rPr>
                  <w:rFonts w:cs="Times New Roman"/>
                  <w:i/>
                  <w:iCs/>
                  <w:color w:val="000000" w:themeColor="text1"/>
                  <w:sz w:val="20"/>
                  <w:szCs w:val="20"/>
                  <w:lang w:eastAsia="en-GB"/>
                </w:rPr>
                <w:t>εάν υπάρχει</w:t>
              </w:r>
              <w:r w:rsidRPr="007A0716">
                <w:rPr>
                  <w:rFonts w:cs="Times New Roman"/>
                  <w:color w:val="000000" w:themeColor="text1"/>
                  <w:sz w:val="20"/>
                  <w:szCs w:val="20"/>
                  <w:lang w:eastAsia="en-GB"/>
                </w:rPr>
                <w:t xml:space="preserve">): </w:t>
              </w:r>
            </w:ins>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ABD021" w14:textId="77777777" w:rsidR="001A4FCB" w:rsidRPr="007A0716" w:rsidRDefault="001A4FCB" w:rsidP="001A4FCB">
            <w:pPr>
              <w:suppressAutoHyphens w:val="0"/>
              <w:spacing w:before="100" w:beforeAutospacing="1" w:after="100" w:afterAutospacing="1"/>
              <w:jc w:val="left"/>
              <w:rPr>
                <w:ins w:id="1689" w:author="Microsoft Office User" w:date="2018-02-12T18:25:00Z"/>
                <w:rFonts w:ascii="Times New Roman" w:hAnsi="Times New Roman" w:cs="Times New Roman"/>
                <w:color w:val="000000" w:themeColor="text1"/>
                <w:sz w:val="24"/>
                <w:lang w:eastAsia="en-GB"/>
              </w:rPr>
            </w:pPr>
            <w:ins w:id="1690" w:author="Microsoft Office User" w:date="2018-02-12T18:25:00Z">
              <w:r w:rsidRPr="007A0716">
                <w:rPr>
                  <w:rFonts w:cs="Times New Roman"/>
                  <w:color w:val="000000" w:themeColor="text1"/>
                  <w:sz w:val="20"/>
                  <w:szCs w:val="20"/>
                  <w:lang w:eastAsia="en-GB"/>
                </w:rPr>
                <w:t xml:space="preserve">[......] [......] [......] [......] </w:t>
              </w:r>
            </w:ins>
          </w:p>
        </w:tc>
      </w:tr>
      <w:tr w:rsidR="007A0716" w:rsidRPr="007A0716" w14:paraId="54FF4251" w14:textId="77777777" w:rsidTr="001A4FCB">
        <w:trPr>
          <w:ins w:id="1691" w:author="Microsoft Office User" w:date="2018-02-12T18:25:00Z"/>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0C29419" w14:textId="77777777" w:rsidR="001A4FCB" w:rsidRPr="007A0716" w:rsidRDefault="001A4FCB" w:rsidP="001A4FCB">
            <w:pPr>
              <w:suppressAutoHyphens w:val="0"/>
              <w:spacing w:before="100" w:beforeAutospacing="1" w:after="100" w:afterAutospacing="1"/>
              <w:jc w:val="left"/>
              <w:rPr>
                <w:ins w:id="1692" w:author="Microsoft Office User" w:date="2018-02-12T18:25:00Z"/>
                <w:rFonts w:ascii="Times New Roman" w:hAnsi="Times New Roman" w:cs="Times New Roman"/>
                <w:color w:val="000000" w:themeColor="text1"/>
                <w:sz w:val="24"/>
                <w:lang w:eastAsia="en-GB"/>
              </w:rPr>
            </w:pPr>
            <w:ins w:id="1693" w:author="Microsoft Office User" w:date="2018-02-12T18:25:00Z">
              <w:r w:rsidRPr="007A0716">
                <w:rPr>
                  <w:rFonts w:cs="Times New Roman"/>
                  <w:b/>
                  <w:bCs/>
                  <w:i/>
                  <w:iCs/>
                  <w:color w:val="000000" w:themeColor="text1"/>
                  <w:sz w:val="20"/>
                  <w:szCs w:val="20"/>
                  <w:lang w:eastAsia="en-GB"/>
                </w:rPr>
                <w:t xml:space="preserve">Γενικές πληροφορίες: </w:t>
              </w:r>
            </w:ins>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3B86B76" w14:textId="77777777" w:rsidR="001A4FCB" w:rsidRPr="007A0716" w:rsidRDefault="001A4FCB" w:rsidP="001A4FCB">
            <w:pPr>
              <w:suppressAutoHyphens w:val="0"/>
              <w:spacing w:before="100" w:beforeAutospacing="1" w:after="100" w:afterAutospacing="1"/>
              <w:jc w:val="left"/>
              <w:rPr>
                <w:ins w:id="1694" w:author="Microsoft Office User" w:date="2018-02-12T18:25:00Z"/>
                <w:rFonts w:ascii="Times New Roman" w:hAnsi="Times New Roman" w:cs="Times New Roman"/>
                <w:color w:val="000000" w:themeColor="text1"/>
                <w:sz w:val="24"/>
                <w:lang w:eastAsia="en-GB"/>
              </w:rPr>
            </w:pPr>
            <w:ins w:id="1695" w:author="Microsoft Office User" w:date="2018-02-12T18:25:00Z">
              <w:r w:rsidRPr="007A0716">
                <w:rPr>
                  <w:rFonts w:cs="Times New Roman"/>
                  <w:b/>
                  <w:bCs/>
                  <w:i/>
                  <w:iCs/>
                  <w:color w:val="000000" w:themeColor="text1"/>
                  <w:sz w:val="20"/>
                  <w:szCs w:val="20"/>
                  <w:lang w:eastAsia="en-GB"/>
                </w:rPr>
                <w:t xml:space="preserve">Απάντηση: </w:t>
              </w:r>
            </w:ins>
          </w:p>
        </w:tc>
      </w:tr>
      <w:tr w:rsidR="007A0716" w:rsidRPr="007A0716" w14:paraId="109E54F5" w14:textId="77777777" w:rsidTr="001A4FCB">
        <w:trPr>
          <w:ins w:id="1696" w:author="Microsoft Office User" w:date="2018-02-12T18:25:00Z"/>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F9FFCF5" w14:textId="77777777" w:rsidR="001A4FCB" w:rsidRPr="007A0716" w:rsidRDefault="001A4FCB" w:rsidP="001A4FCB">
            <w:pPr>
              <w:suppressAutoHyphens w:val="0"/>
              <w:spacing w:before="100" w:beforeAutospacing="1" w:after="100" w:afterAutospacing="1"/>
              <w:jc w:val="left"/>
              <w:rPr>
                <w:ins w:id="1697" w:author="Microsoft Office User" w:date="2018-02-12T18:25:00Z"/>
                <w:rFonts w:ascii="Times New Roman" w:hAnsi="Times New Roman" w:cs="Times New Roman"/>
                <w:color w:val="000000" w:themeColor="text1"/>
                <w:sz w:val="24"/>
                <w:lang w:val="el-GR" w:eastAsia="en-GB"/>
              </w:rPr>
            </w:pPr>
            <w:ins w:id="1698" w:author="Microsoft Office User" w:date="2018-02-12T18:25:00Z">
              <w:r w:rsidRPr="007A0716">
                <w:rPr>
                  <w:rFonts w:cs="Times New Roman"/>
                  <w:color w:val="000000" w:themeColor="text1"/>
                  <w:sz w:val="20"/>
                  <w:szCs w:val="20"/>
                  <w:lang w:val="el-GR" w:eastAsia="en-GB"/>
                </w:rPr>
                <w:t xml:space="preserve">Ο οικονομικός φορέας είναι πολύ μικρή, μικρή ή μεσαία επιχείρηση; </w:t>
              </w:r>
            </w:ins>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7B8338D" w14:textId="77777777" w:rsidR="001A4FCB" w:rsidRPr="007A0716" w:rsidRDefault="001A4FCB" w:rsidP="001A4FCB">
            <w:pPr>
              <w:suppressAutoHyphens w:val="0"/>
              <w:spacing w:after="0"/>
              <w:jc w:val="left"/>
              <w:rPr>
                <w:ins w:id="1699" w:author="Microsoft Office User" w:date="2018-02-12T18:25:00Z"/>
                <w:rFonts w:ascii="Times New Roman" w:hAnsi="Times New Roman" w:cs="Times New Roman"/>
                <w:color w:val="000000" w:themeColor="text1"/>
                <w:sz w:val="24"/>
                <w:lang w:val="el-GR" w:eastAsia="en-GB"/>
              </w:rPr>
            </w:pPr>
          </w:p>
        </w:tc>
      </w:tr>
      <w:tr w:rsidR="007A0716" w:rsidRPr="007A0716" w14:paraId="309DABD9" w14:textId="77777777" w:rsidTr="001A4FCB">
        <w:trPr>
          <w:ins w:id="1700" w:author="Microsoft Office User" w:date="2018-02-12T18:25:00Z"/>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52DFF57" w14:textId="77777777" w:rsidR="001A4FCB" w:rsidRPr="007A0716" w:rsidRDefault="001A4FCB" w:rsidP="001A4FCB">
            <w:pPr>
              <w:suppressAutoHyphens w:val="0"/>
              <w:spacing w:before="100" w:beforeAutospacing="1" w:after="100" w:afterAutospacing="1"/>
              <w:jc w:val="left"/>
              <w:rPr>
                <w:ins w:id="1701" w:author="Microsoft Office User" w:date="2018-02-12T18:25:00Z"/>
                <w:rFonts w:ascii="Times New Roman" w:hAnsi="Times New Roman" w:cs="Times New Roman"/>
                <w:color w:val="000000" w:themeColor="text1"/>
                <w:sz w:val="24"/>
                <w:lang w:val="el-GR" w:eastAsia="en-GB"/>
              </w:rPr>
            </w:pPr>
            <w:ins w:id="1702" w:author="Microsoft Office User" w:date="2018-02-12T18:25:00Z">
              <w:r w:rsidRPr="007A0716">
                <w:rPr>
                  <w:rFonts w:cs="Times New Roman"/>
                  <w:color w:val="000000" w:themeColor="text1"/>
                  <w:sz w:val="20"/>
                  <w:szCs w:val="20"/>
                  <w:lang w:val="el-GR" w:eastAsia="en-GB"/>
                </w:rPr>
                <w:t xml:space="preserve">Κατά περίπτωση, ο οικονομικός φορέας είναι εγγεγραμμένος σε επίσημο κατάλογο/Μητρώο εγκεκριμένων οικονομικών φορέων ή διαθέτει ισοδύναμο πιστοποιητικό (π.χ. βάσει εθνικού συστήματος (προ)επιλογής); </w:t>
              </w:r>
            </w:ins>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A97941" w14:textId="77777777" w:rsidR="001A4FCB" w:rsidRPr="007A0716" w:rsidRDefault="001A4FCB" w:rsidP="001A4FCB">
            <w:pPr>
              <w:suppressAutoHyphens w:val="0"/>
              <w:spacing w:before="100" w:beforeAutospacing="1" w:after="100" w:afterAutospacing="1"/>
              <w:jc w:val="left"/>
              <w:rPr>
                <w:ins w:id="1703" w:author="Microsoft Office User" w:date="2018-02-12T18:25:00Z"/>
                <w:rFonts w:ascii="Times New Roman" w:hAnsi="Times New Roman" w:cs="Times New Roman"/>
                <w:color w:val="000000" w:themeColor="text1"/>
                <w:sz w:val="24"/>
                <w:lang w:eastAsia="en-GB"/>
              </w:rPr>
            </w:pPr>
            <w:ins w:id="1704" w:author="Microsoft Office User" w:date="2018-02-12T18:25:00Z">
              <w:r w:rsidRPr="007A0716">
                <w:rPr>
                  <w:rFonts w:cs="Times New Roman"/>
                  <w:color w:val="000000" w:themeColor="text1"/>
                  <w:sz w:val="20"/>
                  <w:szCs w:val="20"/>
                  <w:lang w:eastAsia="en-GB"/>
                </w:rPr>
                <w:t xml:space="preserve">[] Ναι [] Όχι [] Άνευ αντικειμένου </w:t>
              </w:r>
            </w:ins>
          </w:p>
        </w:tc>
      </w:tr>
      <w:tr w:rsidR="007A0716" w:rsidRPr="007A0716" w14:paraId="0C990611" w14:textId="77777777" w:rsidTr="001A4FCB">
        <w:trPr>
          <w:ins w:id="1705" w:author="Microsoft Office User" w:date="2018-02-12T18:25:00Z"/>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BD679C7" w14:textId="77777777" w:rsidR="001A4FCB" w:rsidRPr="007A0716" w:rsidRDefault="001A4FCB" w:rsidP="001A4FCB">
            <w:pPr>
              <w:suppressAutoHyphens w:val="0"/>
              <w:spacing w:before="100" w:beforeAutospacing="1" w:after="100" w:afterAutospacing="1"/>
              <w:jc w:val="left"/>
              <w:rPr>
                <w:ins w:id="1706" w:author="Microsoft Office User" w:date="2018-02-12T18:25:00Z"/>
                <w:rFonts w:ascii="Times New Roman" w:hAnsi="Times New Roman" w:cs="Times New Roman"/>
                <w:color w:val="000000" w:themeColor="text1"/>
                <w:sz w:val="24"/>
                <w:lang w:val="el-GR" w:eastAsia="en-GB"/>
              </w:rPr>
            </w:pPr>
            <w:ins w:id="1707" w:author="Microsoft Office User" w:date="2018-02-12T18:25:00Z">
              <w:r w:rsidRPr="007A0716">
                <w:rPr>
                  <w:rFonts w:cs="Times New Roman"/>
                  <w:b/>
                  <w:bCs/>
                  <w:color w:val="000000" w:themeColor="text1"/>
                  <w:sz w:val="20"/>
                  <w:szCs w:val="20"/>
                  <w:lang w:val="el-GR" w:eastAsia="en-GB"/>
                </w:rPr>
                <w:t>Εάν ναι</w:t>
              </w:r>
              <w:r w:rsidRPr="007A0716">
                <w:rPr>
                  <w:rFonts w:cs="Times New Roman"/>
                  <w:color w:val="000000" w:themeColor="text1"/>
                  <w:sz w:val="20"/>
                  <w:szCs w:val="20"/>
                  <w:lang w:val="el-GR" w:eastAsia="en-GB"/>
                </w:rPr>
                <w:t>:</w:t>
              </w:r>
              <w:r w:rsidRPr="007A0716">
                <w:rPr>
                  <w:rFonts w:cs="Times New Roman"/>
                  <w:color w:val="000000" w:themeColor="text1"/>
                  <w:sz w:val="20"/>
                  <w:szCs w:val="20"/>
                  <w:lang w:val="el-GR" w:eastAsia="en-GB"/>
                </w:rPr>
                <w:br/>
                <w:t xml:space="preserve">Απαντήστε στα υπόλοιπα τμήματα της παρούσας ενότητας, στην ενότητα Β και, όπου απαιτείται, στην ενότητα Γ του παρόντος μέρους, και σε κάθε περίπτωση συμπληρώστε και υπογράψτε το μέρος </w:t>
              </w:r>
              <w:r w:rsidRPr="007A0716">
                <w:rPr>
                  <w:rFonts w:cs="Times New Roman"/>
                  <w:color w:val="000000" w:themeColor="text1"/>
                  <w:sz w:val="20"/>
                  <w:szCs w:val="20"/>
                  <w:lang w:eastAsia="en-GB"/>
                </w:rPr>
                <w:t>V</w:t>
              </w:r>
              <w:r w:rsidRPr="007A0716">
                <w:rPr>
                  <w:rFonts w:cs="Times New Roman"/>
                  <w:color w:val="000000" w:themeColor="text1"/>
                  <w:sz w:val="20"/>
                  <w:szCs w:val="20"/>
                  <w:lang w:val="el-GR" w:eastAsia="en-GB"/>
                </w:rPr>
                <w:t xml:space="preserve">. </w:t>
              </w:r>
            </w:ins>
          </w:p>
          <w:p w14:paraId="5E0A87E1" w14:textId="77777777" w:rsidR="001A4FCB" w:rsidRPr="007A0716" w:rsidRDefault="001A4FCB" w:rsidP="001A4FCB">
            <w:pPr>
              <w:suppressAutoHyphens w:val="0"/>
              <w:spacing w:before="100" w:beforeAutospacing="1" w:after="100" w:afterAutospacing="1"/>
              <w:jc w:val="left"/>
              <w:rPr>
                <w:ins w:id="1708" w:author="Microsoft Office User" w:date="2018-02-12T18:25:00Z"/>
                <w:rFonts w:ascii="Times New Roman" w:hAnsi="Times New Roman" w:cs="Times New Roman"/>
                <w:color w:val="000000" w:themeColor="text1"/>
                <w:sz w:val="24"/>
                <w:lang w:val="el-GR" w:eastAsia="en-GB"/>
              </w:rPr>
            </w:pPr>
            <w:ins w:id="1709" w:author="Microsoft Office User" w:date="2018-02-12T18:25:00Z">
              <w:r w:rsidRPr="007A0716">
                <w:rPr>
                  <w:rFonts w:cs="Times New Roman"/>
                  <w:color w:val="000000" w:themeColor="text1"/>
                  <w:sz w:val="20"/>
                  <w:szCs w:val="20"/>
                  <w:lang w:val="el-GR" w:eastAsia="en-GB"/>
                </w:rPr>
                <w:t xml:space="preserve">α) Αναφέρετε την ονομασία του καταλόγου ή του πιστοποιητικού και τον σχετικό αριθμό εγγραφής ή πιστοποίησης, κατά περίπτωση: </w:t>
              </w:r>
            </w:ins>
          </w:p>
          <w:p w14:paraId="550BB29B" w14:textId="77777777" w:rsidR="001A4FCB" w:rsidRPr="007A0716" w:rsidRDefault="001A4FCB" w:rsidP="001A4FCB">
            <w:pPr>
              <w:suppressAutoHyphens w:val="0"/>
              <w:spacing w:before="100" w:beforeAutospacing="1" w:after="100" w:afterAutospacing="1"/>
              <w:jc w:val="left"/>
              <w:rPr>
                <w:ins w:id="1710" w:author="Microsoft Office User" w:date="2018-02-12T18:25:00Z"/>
                <w:rFonts w:ascii="Times New Roman" w:hAnsi="Times New Roman" w:cs="Times New Roman"/>
                <w:color w:val="000000" w:themeColor="text1"/>
                <w:sz w:val="24"/>
                <w:lang w:val="el-GR" w:eastAsia="en-GB"/>
              </w:rPr>
            </w:pPr>
            <w:ins w:id="1711" w:author="Microsoft Office User" w:date="2018-02-12T18:25:00Z">
              <w:r w:rsidRPr="007A0716">
                <w:rPr>
                  <w:rFonts w:cs="Times New Roman"/>
                  <w:color w:val="000000" w:themeColor="text1"/>
                  <w:sz w:val="20"/>
                  <w:szCs w:val="20"/>
                  <w:lang w:val="el-GR" w:eastAsia="en-GB"/>
                </w:rPr>
                <w:t xml:space="preserve">β) Εάν το πιστοποιητικό εγγραφής ή η πιστοποίηση διατίθεται ηλεκτρονικά, αναφέρετε: </w:t>
              </w:r>
            </w:ins>
          </w:p>
          <w:p w14:paraId="3CCFC56B" w14:textId="77777777" w:rsidR="001A4FCB" w:rsidRPr="007A0716" w:rsidRDefault="001A4FCB" w:rsidP="001A4FCB">
            <w:pPr>
              <w:suppressAutoHyphens w:val="0"/>
              <w:spacing w:before="100" w:beforeAutospacing="1" w:after="100" w:afterAutospacing="1"/>
              <w:jc w:val="left"/>
              <w:rPr>
                <w:ins w:id="1712" w:author="Microsoft Office User" w:date="2018-02-12T18:25:00Z"/>
                <w:rFonts w:ascii="Times New Roman" w:hAnsi="Times New Roman" w:cs="Times New Roman"/>
                <w:color w:val="000000" w:themeColor="text1"/>
                <w:sz w:val="24"/>
                <w:lang w:val="el-GR" w:eastAsia="en-GB"/>
              </w:rPr>
            </w:pPr>
            <w:ins w:id="1713" w:author="Microsoft Office User" w:date="2018-02-12T18:25:00Z">
              <w:r w:rsidRPr="007A0716">
                <w:rPr>
                  <w:rFonts w:cs="Times New Roman"/>
                  <w:color w:val="000000" w:themeColor="text1"/>
                  <w:sz w:val="20"/>
                  <w:szCs w:val="20"/>
                  <w:lang w:val="el-GR" w:eastAsia="en-GB"/>
                </w:rPr>
                <w:t xml:space="preserve">γ) Αναφέρετε τα δικαιολογητικά στα οποία βασίζεται η εγγραφή ή η πιστοποίηση και, κατά περίπτωση, την κατάταξη στον επίσημο κατάλογο: </w:t>
              </w:r>
            </w:ins>
          </w:p>
          <w:p w14:paraId="09D55CF0" w14:textId="77777777" w:rsidR="001A4FCB" w:rsidRPr="007A0716" w:rsidRDefault="001A4FCB" w:rsidP="001A4FCB">
            <w:pPr>
              <w:suppressAutoHyphens w:val="0"/>
              <w:spacing w:before="100" w:beforeAutospacing="1" w:after="100" w:afterAutospacing="1"/>
              <w:jc w:val="left"/>
              <w:rPr>
                <w:ins w:id="1714" w:author="Microsoft Office User" w:date="2018-02-12T18:25:00Z"/>
                <w:rFonts w:ascii="Times New Roman" w:hAnsi="Times New Roman" w:cs="Times New Roman"/>
                <w:color w:val="000000" w:themeColor="text1"/>
                <w:sz w:val="24"/>
                <w:lang w:val="el-GR" w:eastAsia="en-GB"/>
              </w:rPr>
            </w:pPr>
            <w:ins w:id="1715" w:author="Microsoft Office User" w:date="2018-02-12T18:25:00Z">
              <w:r w:rsidRPr="007A0716">
                <w:rPr>
                  <w:rFonts w:cs="Times New Roman"/>
                  <w:color w:val="000000" w:themeColor="text1"/>
                  <w:sz w:val="20"/>
                  <w:szCs w:val="20"/>
                  <w:lang w:val="el-GR" w:eastAsia="en-GB"/>
                </w:rPr>
                <w:t>δ) Η εγγραφή ή η πιστοποίηση καλύπτει όλα τα απαιτούμενα κριτήρια επιλογής;</w:t>
              </w:r>
              <w:r w:rsidRPr="007A0716">
                <w:rPr>
                  <w:rFonts w:cs="Times New Roman"/>
                  <w:color w:val="000000" w:themeColor="text1"/>
                  <w:sz w:val="20"/>
                  <w:szCs w:val="20"/>
                  <w:lang w:val="el-GR" w:eastAsia="en-GB"/>
                </w:rPr>
                <w:br/>
              </w:r>
              <w:r w:rsidRPr="007A0716">
                <w:rPr>
                  <w:rFonts w:cs="Times New Roman"/>
                  <w:b/>
                  <w:bCs/>
                  <w:color w:val="000000" w:themeColor="text1"/>
                  <w:sz w:val="20"/>
                  <w:szCs w:val="20"/>
                  <w:lang w:val="el-GR" w:eastAsia="en-GB"/>
                </w:rPr>
                <w:t>Εάν όχι:</w:t>
              </w:r>
              <w:r w:rsidRPr="007A0716">
                <w:rPr>
                  <w:rFonts w:cs="Times New Roman"/>
                  <w:b/>
                  <w:bCs/>
                  <w:color w:val="000000" w:themeColor="text1"/>
                  <w:sz w:val="20"/>
                  <w:szCs w:val="20"/>
                  <w:lang w:val="el-GR" w:eastAsia="en-GB"/>
                </w:rPr>
                <w:br/>
                <w:t xml:space="preserve">Επιπροσθέτως, συμπληρώστε τις πληροφορίες που λείπουν στο μέρος </w:t>
              </w:r>
              <w:r w:rsidRPr="007A0716">
                <w:rPr>
                  <w:rFonts w:cs="Times New Roman"/>
                  <w:b/>
                  <w:bCs/>
                  <w:color w:val="000000" w:themeColor="text1"/>
                  <w:sz w:val="20"/>
                  <w:szCs w:val="20"/>
                  <w:lang w:eastAsia="en-GB"/>
                </w:rPr>
                <w:t>IV</w:t>
              </w:r>
              <w:r w:rsidRPr="007A0716">
                <w:rPr>
                  <w:rFonts w:cs="Times New Roman"/>
                  <w:b/>
                  <w:bCs/>
                  <w:color w:val="000000" w:themeColor="text1"/>
                  <w:sz w:val="20"/>
                  <w:szCs w:val="20"/>
                  <w:lang w:val="el-GR" w:eastAsia="en-GB"/>
                </w:rPr>
                <w:t xml:space="preserve">, ενότητες Α, Β, ή Γ κατά περίπτωση </w:t>
              </w:r>
              <w:r w:rsidRPr="007A0716">
                <w:rPr>
                  <w:rFonts w:cs="Times New Roman"/>
                  <w:b/>
                  <w:bCs/>
                  <w:i/>
                  <w:iCs/>
                  <w:color w:val="000000" w:themeColor="text1"/>
                  <w:sz w:val="20"/>
                  <w:szCs w:val="20"/>
                  <w:lang w:val="el-GR" w:eastAsia="en-GB"/>
                </w:rPr>
                <w:t xml:space="preserve">ΜΟΝΟ εφόσον αυτό απαιτείται στη σχετική διακήρυξη ή στα έγγραφα της σύμβασης: </w:t>
              </w:r>
            </w:ins>
          </w:p>
          <w:p w14:paraId="595B061A" w14:textId="77777777" w:rsidR="001A4FCB" w:rsidRPr="007A0716" w:rsidRDefault="001A4FCB" w:rsidP="001A4FCB">
            <w:pPr>
              <w:suppressAutoHyphens w:val="0"/>
              <w:spacing w:before="100" w:beforeAutospacing="1" w:after="100" w:afterAutospacing="1"/>
              <w:jc w:val="left"/>
              <w:rPr>
                <w:ins w:id="1716" w:author="Microsoft Office User" w:date="2018-02-12T18:25:00Z"/>
                <w:rFonts w:ascii="Times New Roman" w:hAnsi="Times New Roman" w:cs="Times New Roman"/>
                <w:color w:val="000000" w:themeColor="text1"/>
                <w:sz w:val="24"/>
                <w:lang w:val="el-GR" w:eastAsia="en-GB"/>
              </w:rPr>
            </w:pPr>
            <w:ins w:id="1717" w:author="Microsoft Office User" w:date="2018-02-12T18:25:00Z">
              <w:r w:rsidRPr="007A0716">
                <w:rPr>
                  <w:rFonts w:cs="Times New Roman"/>
                  <w:color w:val="000000" w:themeColor="text1"/>
                  <w:sz w:val="20"/>
                  <w:szCs w:val="20"/>
                  <w:lang w:val="el-GR" w:eastAsia="en-GB"/>
                </w:rPr>
                <w:t xml:space="preserve">ε) Ο οικονομικός φορέας θα είναι σε θέση να προσκομίσει </w:t>
              </w:r>
              <w:r w:rsidRPr="007A0716">
                <w:rPr>
                  <w:rFonts w:cs="Times New Roman"/>
                  <w:b/>
                  <w:bCs/>
                  <w:color w:val="000000" w:themeColor="text1"/>
                  <w:sz w:val="20"/>
                  <w:szCs w:val="20"/>
                  <w:lang w:val="el-GR" w:eastAsia="en-GB"/>
                </w:rPr>
                <w:t xml:space="preserve">βεβαίωση </w:t>
              </w:r>
              <w:r w:rsidRPr="007A0716">
                <w:rPr>
                  <w:rFonts w:cs="Times New Roman"/>
                  <w:color w:val="000000" w:themeColor="text1"/>
                  <w:sz w:val="20"/>
                  <w:szCs w:val="20"/>
                  <w:lang w:val="el-GR" w:eastAsia="en-GB"/>
                </w:rPr>
                <w:t xml:space="preserve">πληρωμής εισφορών </w:t>
              </w:r>
            </w:ins>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060604" w14:textId="77777777" w:rsidR="001A4FCB" w:rsidRPr="007A0716" w:rsidRDefault="001A4FCB" w:rsidP="001A4FCB">
            <w:pPr>
              <w:suppressAutoHyphens w:val="0"/>
              <w:spacing w:before="100" w:beforeAutospacing="1" w:after="100" w:afterAutospacing="1"/>
              <w:jc w:val="left"/>
              <w:rPr>
                <w:ins w:id="1718" w:author="Microsoft Office User" w:date="2018-02-12T18:25:00Z"/>
                <w:rFonts w:ascii="Times New Roman" w:hAnsi="Times New Roman" w:cs="Times New Roman"/>
                <w:color w:val="000000" w:themeColor="text1"/>
                <w:sz w:val="24"/>
                <w:lang w:val="el-GR" w:eastAsia="en-GB"/>
              </w:rPr>
            </w:pPr>
            <w:ins w:id="1719" w:author="Microsoft Office User" w:date="2018-02-12T18:25:00Z">
              <w:r w:rsidRPr="007A0716">
                <w:rPr>
                  <w:rFonts w:cs="Times New Roman"/>
                  <w:color w:val="000000" w:themeColor="text1"/>
                  <w:sz w:val="20"/>
                  <w:szCs w:val="20"/>
                  <w:lang w:val="el-GR" w:eastAsia="en-GB"/>
                </w:rPr>
                <w:t xml:space="preserve">α) [......] </w:t>
              </w:r>
            </w:ins>
          </w:p>
          <w:p w14:paraId="46217084" w14:textId="77777777" w:rsidR="001A4FCB" w:rsidRPr="007A0716" w:rsidRDefault="001A4FCB" w:rsidP="001A4FCB">
            <w:pPr>
              <w:suppressAutoHyphens w:val="0"/>
              <w:spacing w:before="100" w:beforeAutospacing="1" w:after="100" w:afterAutospacing="1"/>
              <w:jc w:val="left"/>
              <w:rPr>
                <w:ins w:id="1720" w:author="Microsoft Office User" w:date="2018-02-12T18:25:00Z"/>
                <w:rFonts w:ascii="Times New Roman" w:hAnsi="Times New Roman" w:cs="Times New Roman"/>
                <w:color w:val="000000" w:themeColor="text1"/>
                <w:sz w:val="24"/>
                <w:lang w:eastAsia="en-GB"/>
              </w:rPr>
            </w:pPr>
            <w:ins w:id="1721" w:author="Microsoft Office User" w:date="2018-02-12T18:25:00Z">
              <w:r w:rsidRPr="007A0716">
                <w:rPr>
                  <w:rFonts w:cs="Times New Roman"/>
                  <w:i/>
                  <w:iCs/>
                  <w:color w:val="000000" w:themeColor="text1"/>
                  <w:sz w:val="20"/>
                  <w:szCs w:val="20"/>
                  <w:lang w:val="el-GR" w:eastAsia="en-GB"/>
                </w:rPr>
                <w:t>β) (διαδικτυακή διεύθυνση, αρχή ή φορέας έκδοσης, επακριβή στοιχεία αναφοράς των εγγράφων):[......][......][......][......]</w:t>
              </w:r>
              <w:r w:rsidRPr="007A0716">
                <w:rPr>
                  <w:rFonts w:cs="Times New Roman"/>
                  <w:i/>
                  <w:iCs/>
                  <w:color w:val="000000" w:themeColor="text1"/>
                  <w:sz w:val="20"/>
                  <w:szCs w:val="20"/>
                  <w:lang w:val="el-GR" w:eastAsia="en-GB"/>
                </w:rPr>
                <w:br/>
              </w:r>
              <w:r w:rsidRPr="007A0716">
                <w:rPr>
                  <w:rFonts w:cs="Times New Roman"/>
                  <w:color w:val="000000" w:themeColor="text1"/>
                  <w:sz w:val="20"/>
                  <w:szCs w:val="20"/>
                  <w:lang w:eastAsia="en-GB"/>
                </w:rPr>
                <w:t xml:space="preserve">γ) [......] </w:t>
              </w:r>
            </w:ins>
          </w:p>
          <w:p w14:paraId="0BE6401D" w14:textId="77777777" w:rsidR="001A4FCB" w:rsidRPr="007A0716" w:rsidRDefault="001A4FCB" w:rsidP="001A4FCB">
            <w:pPr>
              <w:suppressAutoHyphens w:val="0"/>
              <w:spacing w:before="100" w:beforeAutospacing="1" w:after="100" w:afterAutospacing="1"/>
              <w:jc w:val="left"/>
              <w:rPr>
                <w:ins w:id="1722" w:author="Microsoft Office User" w:date="2018-02-12T18:25:00Z"/>
                <w:rFonts w:ascii="Times New Roman" w:hAnsi="Times New Roman" w:cs="Times New Roman"/>
                <w:color w:val="000000" w:themeColor="text1"/>
                <w:sz w:val="24"/>
                <w:lang w:eastAsia="en-GB"/>
              </w:rPr>
            </w:pPr>
            <w:ins w:id="1723" w:author="Microsoft Office User" w:date="2018-02-12T18:25:00Z">
              <w:r w:rsidRPr="007A0716">
                <w:rPr>
                  <w:rFonts w:cs="Times New Roman"/>
                  <w:color w:val="000000" w:themeColor="text1"/>
                  <w:sz w:val="20"/>
                  <w:szCs w:val="20"/>
                  <w:lang w:eastAsia="en-GB"/>
                </w:rPr>
                <w:t xml:space="preserve">δ) [] Ναι [] Όχι </w:t>
              </w:r>
            </w:ins>
          </w:p>
          <w:p w14:paraId="1B3648F1" w14:textId="77777777" w:rsidR="001A4FCB" w:rsidRPr="007A0716" w:rsidRDefault="001A4FCB" w:rsidP="001A4FCB">
            <w:pPr>
              <w:suppressAutoHyphens w:val="0"/>
              <w:spacing w:before="100" w:beforeAutospacing="1" w:after="100" w:afterAutospacing="1"/>
              <w:jc w:val="left"/>
              <w:rPr>
                <w:ins w:id="1724" w:author="Microsoft Office User" w:date="2018-02-12T18:25:00Z"/>
                <w:rFonts w:ascii="Times New Roman" w:hAnsi="Times New Roman" w:cs="Times New Roman"/>
                <w:color w:val="000000" w:themeColor="text1"/>
                <w:sz w:val="24"/>
                <w:lang w:eastAsia="en-GB"/>
              </w:rPr>
            </w:pPr>
            <w:ins w:id="1725" w:author="Microsoft Office User" w:date="2018-02-12T18:25:00Z">
              <w:r w:rsidRPr="007A0716">
                <w:rPr>
                  <w:rFonts w:cs="Times New Roman"/>
                  <w:color w:val="000000" w:themeColor="text1"/>
                  <w:sz w:val="20"/>
                  <w:szCs w:val="20"/>
                  <w:lang w:eastAsia="en-GB"/>
                </w:rPr>
                <w:t xml:space="preserve">ε) [] Ναι [] Όχι </w:t>
              </w:r>
            </w:ins>
          </w:p>
        </w:tc>
      </w:tr>
      <w:tr w:rsidR="007A0716" w:rsidRPr="007A0716" w14:paraId="431BD09E" w14:textId="77777777" w:rsidTr="001A4FCB">
        <w:trPr>
          <w:ins w:id="1726" w:author="Microsoft Office User" w:date="2018-02-12T18:25:00Z"/>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CDF3759" w14:textId="77777777" w:rsidR="001A4FCB" w:rsidRPr="007A0716" w:rsidRDefault="001A4FCB" w:rsidP="001A4FCB">
            <w:pPr>
              <w:suppressAutoHyphens w:val="0"/>
              <w:spacing w:before="100" w:beforeAutospacing="1" w:after="100" w:afterAutospacing="1"/>
              <w:jc w:val="left"/>
              <w:rPr>
                <w:ins w:id="1727" w:author="Microsoft Office User" w:date="2018-02-12T18:25:00Z"/>
                <w:rFonts w:ascii="Times New Roman" w:hAnsi="Times New Roman" w:cs="Times New Roman"/>
                <w:color w:val="000000" w:themeColor="text1"/>
                <w:sz w:val="24"/>
                <w:lang w:eastAsia="en-GB"/>
              </w:rPr>
            </w:pPr>
            <w:ins w:id="1728" w:author="Microsoft Office User" w:date="2018-02-12T18:25:00Z">
              <w:r w:rsidRPr="007A0716">
                <w:rPr>
                  <w:rFonts w:cs="Times New Roman"/>
                  <w:color w:val="000000" w:themeColor="text1"/>
                  <w:sz w:val="20"/>
                  <w:szCs w:val="20"/>
                  <w:lang w:val="el-GR" w:eastAsia="en-GB"/>
                </w:rPr>
                <w:t xml:space="preserve">κοινωνικής ασφάλισης και φόρων ή να παράσχει πληροφορίες που θα δίνουν τη δυνατότητα στην αναθέτουσα αρχή να τη λάβει απευθείας μέσω πρόσβασης σε εθνική βάση δεδομένων σε οποιοδήποτε κράτος μέλος αυτή διατίθεται δωρεάν; </w:t>
              </w:r>
              <w:r w:rsidRPr="007A0716">
                <w:rPr>
                  <w:rFonts w:cs="Times New Roman"/>
                  <w:color w:val="000000" w:themeColor="text1"/>
                  <w:sz w:val="20"/>
                  <w:szCs w:val="20"/>
                  <w:lang w:eastAsia="en-GB"/>
                </w:rPr>
                <w:t xml:space="preserve">Εάν η σχετική τεκμηρίωση διατίθεται ηλεκτρονικά, αναφέρετε: </w:t>
              </w:r>
            </w:ins>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5B1404" w14:textId="77777777" w:rsidR="001A4FCB" w:rsidRPr="007A0716" w:rsidRDefault="001A4FCB" w:rsidP="001A4FCB">
            <w:pPr>
              <w:suppressAutoHyphens w:val="0"/>
              <w:spacing w:before="100" w:beforeAutospacing="1" w:after="100" w:afterAutospacing="1"/>
              <w:jc w:val="left"/>
              <w:rPr>
                <w:ins w:id="1729" w:author="Microsoft Office User" w:date="2018-02-12T18:25:00Z"/>
                <w:rFonts w:ascii="Times New Roman" w:hAnsi="Times New Roman" w:cs="Times New Roman"/>
                <w:color w:val="000000" w:themeColor="text1"/>
                <w:sz w:val="24"/>
                <w:lang w:val="el-GR" w:eastAsia="en-GB"/>
              </w:rPr>
            </w:pPr>
            <w:ins w:id="1730" w:author="Microsoft Office User" w:date="2018-02-12T18:25:00Z">
              <w:r w:rsidRPr="007A0716">
                <w:rPr>
                  <w:rFonts w:cs="Times New Roman"/>
                  <w:i/>
                  <w:iCs/>
                  <w:color w:val="000000" w:themeColor="text1"/>
                  <w:sz w:val="20"/>
                  <w:szCs w:val="20"/>
                  <w:lang w:val="el-GR" w:eastAsia="en-GB"/>
                </w:rPr>
                <w:t xml:space="preserve">(διαδικτυακή διεύθυνση, αρχή ή φορέας έκδοσης, επακριβή στοιχεία αναφοράς των εγγράφων): [......][......][......][......] </w:t>
              </w:r>
            </w:ins>
          </w:p>
        </w:tc>
      </w:tr>
      <w:tr w:rsidR="007A0716" w:rsidRPr="007A0716" w14:paraId="3E7D4C9A" w14:textId="77777777" w:rsidTr="001A4FCB">
        <w:trPr>
          <w:ins w:id="1731" w:author="Microsoft Office User" w:date="2018-02-12T18:25:00Z"/>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D1F1E35" w14:textId="77777777" w:rsidR="001A4FCB" w:rsidRPr="007A0716" w:rsidRDefault="001A4FCB" w:rsidP="001A4FCB">
            <w:pPr>
              <w:suppressAutoHyphens w:val="0"/>
              <w:spacing w:before="100" w:beforeAutospacing="1" w:after="100" w:afterAutospacing="1"/>
              <w:jc w:val="left"/>
              <w:rPr>
                <w:ins w:id="1732" w:author="Microsoft Office User" w:date="2018-02-12T18:25:00Z"/>
                <w:rFonts w:ascii="Times New Roman" w:hAnsi="Times New Roman" w:cs="Times New Roman"/>
                <w:color w:val="000000" w:themeColor="text1"/>
                <w:sz w:val="24"/>
                <w:lang w:eastAsia="en-GB"/>
              </w:rPr>
            </w:pPr>
            <w:ins w:id="1733" w:author="Microsoft Office User" w:date="2018-02-12T18:25:00Z">
              <w:r w:rsidRPr="007A0716">
                <w:rPr>
                  <w:rFonts w:cs="Times New Roman"/>
                  <w:b/>
                  <w:bCs/>
                  <w:i/>
                  <w:iCs/>
                  <w:color w:val="000000" w:themeColor="text1"/>
                  <w:sz w:val="20"/>
                  <w:szCs w:val="20"/>
                  <w:lang w:eastAsia="en-GB"/>
                </w:rPr>
                <w:lastRenderedPageBreak/>
                <w:t xml:space="preserve">Τρόπος συμμετοχής: </w:t>
              </w:r>
            </w:ins>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D6A4CE" w14:textId="77777777" w:rsidR="001A4FCB" w:rsidRPr="007A0716" w:rsidRDefault="001A4FCB" w:rsidP="001A4FCB">
            <w:pPr>
              <w:suppressAutoHyphens w:val="0"/>
              <w:spacing w:before="100" w:beforeAutospacing="1" w:after="100" w:afterAutospacing="1"/>
              <w:jc w:val="left"/>
              <w:rPr>
                <w:ins w:id="1734" w:author="Microsoft Office User" w:date="2018-02-12T18:25:00Z"/>
                <w:rFonts w:ascii="Times New Roman" w:hAnsi="Times New Roman" w:cs="Times New Roman"/>
                <w:color w:val="000000" w:themeColor="text1"/>
                <w:sz w:val="24"/>
                <w:lang w:eastAsia="en-GB"/>
              </w:rPr>
            </w:pPr>
            <w:ins w:id="1735" w:author="Microsoft Office User" w:date="2018-02-12T18:25:00Z">
              <w:r w:rsidRPr="007A0716">
                <w:rPr>
                  <w:rFonts w:cs="Times New Roman"/>
                  <w:b/>
                  <w:bCs/>
                  <w:i/>
                  <w:iCs/>
                  <w:color w:val="000000" w:themeColor="text1"/>
                  <w:sz w:val="20"/>
                  <w:szCs w:val="20"/>
                  <w:lang w:eastAsia="en-GB"/>
                </w:rPr>
                <w:t xml:space="preserve">Απάντηση: </w:t>
              </w:r>
            </w:ins>
          </w:p>
        </w:tc>
      </w:tr>
      <w:tr w:rsidR="007A0716" w:rsidRPr="007A0716" w14:paraId="3DD192C7" w14:textId="77777777" w:rsidTr="001A4FCB">
        <w:trPr>
          <w:ins w:id="1736" w:author="Microsoft Office User" w:date="2018-02-12T18:25:00Z"/>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7F07AA6" w14:textId="77777777" w:rsidR="001A4FCB" w:rsidRPr="007A0716" w:rsidRDefault="001A4FCB" w:rsidP="001A4FCB">
            <w:pPr>
              <w:suppressAutoHyphens w:val="0"/>
              <w:spacing w:before="100" w:beforeAutospacing="1" w:after="100" w:afterAutospacing="1"/>
              <w:jc w:val="left"/>
              <w:rPr>
                <w:ins w:id="1737" w:author="Microsoft Office User" w:date="2018-02-12T18:25:00Z"/>
                <w:rFonts w:ascii="Times New Roman" w:hAnsi="Times New Roman" w:cs="Times New Roman"/>
                <w:color w:val="000000" w:themeColor="text1"/>
                <w:sz w:val="24"/>
                <w:lang w:val="el-GR" w:eastAsia="en-GB"/>
              </w:rPr>
            </w:pPr>
            <w:ins w:id="1738" w:author="Microsoft Office User" w:date="2018-02-12T18:25:00Z">
              <w:r w:rsidRPr="007A0716">
                <w:rPr>
                  <w:rFonts w:cs="Times New Roman"/>
                  <w:color w:val="000000" w:themeColor="text1"/>
                  <w:sz w:val="20"/>
                  <w:szCs w:val="20"/>
                  <w:lang w:val="el-GR" w:eastAsia="en-GB"/>
                </w:rPr>
                <w:t xml:space="preserve">Ο οικονομικός φορέας συμμετέχει στη διαδικασία σύναψης δημόσιας σύμβασης από κοινού με άλλους; </w:t>
              </w:r>
            </w:ins>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F9E0FD2" w14:textId="77777777" w:rsidR="001A4FCB" w:rsidRPr="007A0716" w:rsidRDefault="001A4FCB" w:rsidP="001A4FCB">
            <w:pPr>
              <w:suppressAutoHyphens w:val="0"/>
              <w:spacing w:before="100" w:beforeAutospacing="1" w:after="100" w:afterAutospacing="1"/>
              <w:jc w:val="left"/>
              <w:rPr>
                <w:ins w:id="1739" w:author="Microsoft Office User" w:date="2018-02-12T18:25:00Z"/>
                <w:rFonts w:ascii="Times New Roman" w:hAnsi="Times New Roman" w:cs="Times New Roman"/>
                <w:color w:val="000000" w:themeColor="text1"/>
                <w:sz w:val="24"/>
                <w:lang w:eastAsia="en-GB"/>
              </w:rPr>
            </w:pPr>
            <w:ins w:id="1740" w:author="Microsoft Office User" w:date="2018-02-12T18:25:00Z">
              <w:r w:rsidRPr="007A0716">
                <w:rPr>
                  <w:rFonts w:cs="Times New Roman"/>
                  <w:color w:val="000000" w:themeColor="text1"/>
                  <w:sz w:val="20"/>
                  <w:szCs w:val="20"/>
                  <w:lang w:eastAsia="en-GB"/>
                </w:rPr>
                <w:t xml:space="preserve">[] Ναι [] Όχι </w:t>
              </w:r>
            </w:ins>
          </w:p>
        </w:tc>
      </w:tr>
      <w:tr w:rsidR="007A0716" w:rsidRPr="007A0716" w14:paraId="7DDABA41" w14:textId="77777777" w:rsidTr="001A4FCB">
        <w:trPr>
          <w:ins w:id="1741" w:author="Microsoft Office User" w:date="2018-02-12T18:25:00Z"/>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CBCBC"/>
            <w:vAlign w:val="center"/>
            <w:hideMark/>
          </w:tcPr>
          <w:p w14:paraId="2BF8AB92" w14:textId="77777777" w:rsidR="001A4FCB" w:rsidRPr="007A0716" w:rsidRDefault="001A4FCB" w:rsidP="001A4FCB">
            <w:pPr>
              <w:suppressAutoHyphens w:val="0"/>
              <w:spacing w:before="100" w:beforeAutospacing="1" w:after="100" w:afterAutospacing="1"/>
              <w:jc w:val="left"/>
              <w:rPr>
                <w:ins w:id="1742" w:author="Microsoft Office User" w:date="2018-02-12T18:25:00Z"/>
                <w:rFonts w:ascii="Times New Roman" w:hAnsi="Times New Roman" w:cs="Times New Roman"/>
                <w:color w:val="000000" w:themeColor="text1"/>
                <w:sz w:val="24"/>
                <w:lang w:val="el-GR" w:eastAsia="en-GB"/>
              </w:rPr>
            </w:pPr>
            <w:ins w:id="1743" w:author="Microsoft Office User" w:date="2018-02-12T18:25:00Z">
              <w:r w:rsidRPr="007A0716">
                <w:rPr>
                  <w:rFonts w:cs="Times New Roman"/>
                  <w:b/>
                  <w:bCs/>
                  <w:i/>
                  <w:iCs/>
                  <w:color w:val="000000" w:themeColor="text1"/>
                  <w:sz w:val="20"/>
                  <w:szCs w:val="20"/>
                  <w:lang w:val="el-GR" w:eastAsia="en-GB"/>
                </w:rPr>
                <w:t>Εάν ναι</w:t>
              </w:r>
              <w:r w:rsidRPr="007A0716">
                <w:rPr>
                  <w:rFonts w:cs="Times New Roman"/>
                  <w:i/>
                  <w:iCs/>
                  <w:color w:val="000000" w:themeColor="text1"/>
                  <w:sz w:val="20"/>
                  <w:szCs w:val="20"/>
                  <w:lang w:val="el-GR" w:eastAsia="en-GB"/>
                </w:rPr>
                <w:t xml:space="preserve">, μεριμνήστε για την υποβολή χωριστού εντύπου ΤΕΥΔ από τους άλλους εμπλεκόμενους οικονομικούς φορείς. </w:t>
              </w:r>
            </w:ins>
          </w:p>
        </w:tc>
      </w:tr>
      <w:tr w:rsidR="001A4FCB" w:rsidRPr="007A0716" w14:paraId="620FD834" w14:textId="77777777" w:rsidTr="001A4FCB">
        <w:trPr>
          <w:ins w:id="1744" w:author="Microsoft Office User" w:date="2018-02-12T18:25:00Z"/>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B2854FC" w14:textId="77777777" w:rsidR="001A4FCB" w:rsidRPr="007A0716" w:rsidRDefault="001A4FCB" w:rsidP="001A4FCB">
            <w:pPr>
              <w:suppressAutoHyphens w:val="0"/>
              <w:spacing w:before="100" w:beforeAutospacing="1" w:after="100" w:afterAutospacing="1"/>
              <w:jc w:val="left"/>
              <w:rPr>
                <w:ins w:id="1745" w:author="Microsoft Office User" w:date="2018-02-12T18:25:00Z"/>
                <w:rFonts w:ascii="Times New Roman" w:hAnsi="Times New Roman" w:cs="Times New Roman"/>
                <w:color w:val="000000" w:themeColor="text1"/>
                <w:sz w:val="24"/>
                <w:lang w:val="el-GR" w:eastAsia="en-GB"/>
              </w:rPr>
            </w:pPr>
            <w:ins w:id="1746" w:author="Microsoft Office User" w:date="2018-02-12T18:25:00Z">
              <w:r w:rsidRPr="007A0716">
                <w:rPr>
                  <w:rFonts w:cs="Times New Roman"/>
                  <w:b/>
                  <w:bCs/>
                  <w:color w:val="000000" w:themeColor="text1"/>
                  <w:sz w:val="20"/>
                  <w:szCs w:val="20"/>
                  <w:lang w:val="el-GR" w:eastAsia="en-GB"/>
                </w:rPr>
                <w:t>Εάν ναι</w:t>
              </w:r>
              <w:r w:rsidRPr="007A0716">
                <w:rPr>
                  <w:rFonts w:cs="Times New Roman"/>
                  <w:color w:val="000000" w:themeColor="text1"/>
                  <w:sz w:val="20"/>
                  <w:szCs w:val="20"/>
                  <w:lang w:val="el-GR" w:eastAsia="en-GB"/>
                </w:rPr>
                <w:t>:</w:t>
              </w:r>
              <w:r w:rsidRPr="007A0716">
                <w:rPr>
                  <w:rFonts w:cs="Times New Roman"/>
                  <w:color w:val="000000" w:themeColor="text1"/>
                  <w:sz w:val="20"/>
                  <w:szCs w:val="20"/>
                  <w:lang w:val="el-GR" w:eastAsia="en-GB"/>
                </w:rPr>
                <w:br/>
                <w:t xml:space="preserve">α) Αναφέρετε τον ρόλο του οικονομικού φορέα στην ένωση ή κοινοπραξία (επικεφαλής, υπεύθυνος για συγκεκριμένα καθήκοντα ...): </w:t>
              </w:r>
            </w:ins>
          </w:p>
          <w:p w14:paraId="65512DAC" w14:textId="77777777" w:rsidR="001A4FCB" w:rsidRPr="007A0716" w:rsidRDefault="001A4FCB" w:rsidP="001A4FCB">
            <w:pPr>
              <w:suppressAutoHyphens w:val="0"/>
              <w:spacing w:before="100" w:beforeAutospacing="1" w:after="100" w:afterAutospacing="1"/>
              <w:jc w:val="left"/>
              <w:rPr>
                <w:ins w:id="1747" w:author="Microsoft Office User" w:date="2018-02-12T18:25:00Z"/>
                <w:rFonts w:ascii="Times New Roman" w:hAnsi="Times New Roman" w:cs="Times New Roman"/>
                <w:color w:val="000000" w:themeColor="text1"/>
                <w:sz w:val="24"/>
                <w:lang w:val="el-GR" w:eastAsia="en-GB"/>
              </w:rPr>
            </w:pPr>
            <w:ins w:id="1748" w:author="Microsoft Office User" w:date="2018-02-12T18:25:00Z">
              <w:r w:rsidRPr="007A0716">
                <w:rPr>
                  <w:rFonts w:cs="Times New Roman"/>
                  <w:color w:val="000000" w:themeColor="text1"/>
                  <w:sz w:val="20"/>
                  <w:szCs w:val="20"/>
                  <w:lang w:val="el-GR" w:eastAsia="en-GB"/>
                </w:rPr>
                <w:t xml:space="preserve">β) Προσδιορίστε τους άλλους οικονομικούς φορείς που συμμετέχουν από κοινού στη διαδικασία σύναψης δημόσιας σύμβασης: </w:t>
              </w:r>
            </w:ins>
          </w:p>
          <w:p w14:paraId="76520F6D" w14:textId="77777777" w:rsidR="001A4FCB" w:rsidRPr="007A0716" w:rsidRDefault="001A4FCB" w:rsidP="001A4FCB">
            <w:pPr>
              <w:suppressAutoHyphens w:val="0"/>
              <w:spacing w:before="100" w:beforeAutospacing="1" w:after="100" w:afterAutospacing="1"/>
              <w:jc w:val="left"/>
              <w:rPr>
                <w:ins w:id="1749" w:author="Microsoft Office User" w:date="2018-02-12T18:25:00Z"/>
                <w:rFonts w:ascii="Times New Roman" w:hAnsi="Times New Roman" w:cs="Times New Roman"/>
                <w:color w:val="000000" w:themeColor="text1"/>
                <w:sz w:val="24"/>
                <w:lang w:val="el-GR" w:eastAsia="en-GB"/>
              </w:rPr>
            </w:pPr>
            <w:ins w:id="1750" w:author="Microsoft Office User" w:date="2018-02-12T18:25:00Z">
              <w:r w:rsidRPr="007A0716">
                <w:rPr>
                  <w:rFonts w:cs="Times New Roman"/>
                  <w:color w:val="000000" w:themeColor="text1"/>
                  <w:sz w:val="20"/>
                  <w:szCs w:val="20"/>
                  <w:lang w:val="el-GR" w:eastAsia="en-GB"/>
                </w:rPr>
                <w:t xml:space="preserve">γ) Κατά περίπτωση, επωνυμία της συμμετέχουσας ένωσης ή κοινοπραξίας. </w:t>
              </w:r>
            </w:ins>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526B0AC" w14:textId="77777777" w:rsidR="001A4FCB" w:rsidRPr="007A0716" w:rsidRDefault="001A4FCB" w:rsidP="001A4FCB">
            <w:pPr>
              <w:suppressAutoHyphens w:val="0"/>
              <w:spacing w:before="100" w:beforeAutospacing="1" w:after="100" w:afterAutospacing="1"/>
              <w:jc w:val="left"/>
              <w:rPr>
                <w:ins w:id="1751" w:author="Microsoft Office User" w:date="2018-02-12T18:25:00Z"/>
                <w:rFonts w:ascii="Times New Roman" w:hAnsi="Times New Roman" w:cs="Times New Roman"/>
                <w:color w:val="000000" w:themeColor="text1"/>
                <w:sz w:val="24"/>
                <w:lang w:eastAsia="en-GB"/>
              </w:rPr>
            </w:pPr>
            <w:ins w:id="1752" w:author="Microsoft Office User" w:date="2018-02-12T18:25:00Z">
              <w:r w:rsidRPr="007A0716">
                <w:rPr>
                  <w:rFonts w:cs="Times New Roman"/>
                  <w:color w:val="000000" w:themeColor="text1"/>
                  <w:sz w:val="20"/>
                  <w:szCs w:val="20"/>
                  <w:lang w:eastAsia="en-GB"/>
                </w:rPr>
                <w:t xml:space="preserve">α) [......] </w:t>
              </w:r>
            </w:ins>
          </w:p>
          <w:p w14:paraId="78549BDC" w14:textId="77777777" w:rsidR="001A4FCB" w:rsidRPr="007A0716" w:rsidRDefault="001A4FCB" w:rsidP="001A4FCB">
            <w:pPr>
              <w:suppressAutoHyphens w:val="0"/>
              <w:spacing w:before="100" w:beforeAutospacing="1" w:after="100" w:afterAutospacing="1"/>
              <w:jc w:val="left"/>
              <w:rPr>
                <w:ins w:id="1753" w:author="Microsoft Office User" w:date="2018-02-12T18:25:00Z"/>
                <w:rFonts w:ascii="Times New Roman" w:hAnsi="Times New Roman" w:cs="Times New Roman"/>
                <w:color w:val="000000" w:themeColor="text1"/>
                <w:sz w:val="24"/>
                <w:lang w:eastAsia="en-GB"/>
              </w:rPr>
            </w:pPr>
            <w:ins w:id="1754" w:author="Microsoft Office User" w:date="2018-02-12T18:25:00Z">
              <w:r w:rsidRPr="007A0716">
                <w:rPr>
                  <w:rFonts w:cs="Times New Roman"/>
                  <w:color w:val="000000" w:themeColor="text1"/>
                  <w:sz w:val="20"/>
                  <w:szCs w:val="20"/>
                  <w:lang w:eastAsia="en-GB"/>
                </w:rPr>
                <w:t xml:space="preserve">β) [......] </w:t>
              </w:r>
            </w:ins>
          </w:p>
          <w:p w14:paraId="60EC3DE8" w14:textId="77777777" w:rsidR="001A4FCB" w:rsidRPr="007A0716" w:rsidRDefault="001A4FCB" w:rsidP="001A4FCB">
            <w:pPr>
              <w:suppressAutoHyphens w:val="0"/>
              <w:spacing w:before="100" w:beforeAutospacing="1" w:after="100" w:afterAutospacing="1"/>
              <w:jc w:val="left"/>
              <w:rPr>
                <w:ins w:id="1755" w:author="Microsoft Office User" w:date="2018-02-12T18:25:00Z"/>
                <w:rFonts w:ascii="Times New Roman" w:hAnsi="Times New Roman" w:cs="Times New Roman"/>
                <w:color w:val="000000" w:themeColor="text1"/>
                <w:sz w:val="24"/>
                <w:lang w:eastAsia="en-GB"/>
              </w:rPr>
            </w:pPr>
            <w:ins w:id="1756" w:author="Microsoft Office User" w:date="2018-02-12T18:25:00Z">
              <w:r w:rsidRPr="007A0716">
                <w:rPr>
                  <w:rFonts w:cs="Times New Roman"/>
                  <w:color w:val="000000" w:themeColor="text1"/>
                  <w:sz w:val="20"/>
                  <w:szCs w:val="20"/>
                  <w:lang w:eastAsia="en-GB"/>
                </w:rPr>
                <w:t xml:space="preserve">γ) [......] </w:t>
              </w:r>
            </w:ins>
          </w:p>
        </w:tc>
      </w:tr>
    </w:tbl>
    <w:p w14:paraId="6F3DEAC8" w14:textId="77777777" w:rsidR="00DD748E" w:rsidRPr="007A0716" w:rsidRDefault="00DD748E" w:rsidP="001A4FCB">
      <w:pPr>
        <w:shd w:val="clear" w:color="auto" w:fill="FFFFFF"/>
        <w:suppressAutoHyphens w:val="0"/>
        <w:spacing w:before="100" w:beforeAutospacing="1" w:after="100" w:afterAutospacing="1"/>
        <w:jc w:val="left"/>
        <w:rPr>
          <w:ins w:id="1757" w:author="Microsoft Office User" w:date="2018-02-12T18:33:00Z"/>
          <w:rFonts w:cs="Times New Roman"/>
          <w:b/>
          <w:bCs/>
          <w:color w:val="000000" w:themeColor="text1"/>
          <w:szCs w:val="22"/>
          <w:lang w:eastAsia="en-GB"/>
        </w:rPr>
      </w:pPr>
    </w:p>
    <w:p w14:paraId="5C111649" w14:textId="77777777" w:rsidR="001A4FCB" w:rsidRPr="007A0716" w:rsidRDefault="001A4FCB" w:rsidP="001A4FCB">
      <w:pPr>
        <w:shd w:val="clear" w:color="auto" w:fill="FFFFFF"/>
        <w:suppressAutoHyphens w:val="0"/>
        <w:spacing w:before="100" w:beforeAutospacing="1" w:after="100" w:afterAutospacing="1"/>
        <w:jc w:val="left"/>
        <w:rPr>
          <w:ins w:id="1758" w:author="Microsoft Office User" w:date="2018-02-12T18:25:00Z"/>
          <w:rFonts w:ascii="Times New Roman" w:hAnsi="Times New Roman" w:cs="Times New Roman"/>
          <w:color w:val="000000" w:themeColor="text1"/>
          <w:sz w:val="24"/>
          <w:lang w:val="el-GR" w:eastAsia="en-GB"/>
        </w:rPr>
      </w:pPr>
      <w:ins w:id="1759" w:author="Microsoft Office User" w:date="2018-02-12T18:25:00Z">
        <w:r w:rsidRPr="007A0716">
          <w:rPr>
            <w:rFonts w:cs="Times New Roman"/>
            <w:b/>
            <w:bCs/>
            <w:color w:val="000000" w:themeColor="text1"/>
            <w:szCs w:val="22"/>
            <w:lang w:val="el-GR" w:eastAsia="en-GB"/>
          </w:rPr>
          <w:t xml:space="preserve">Β: Πληροφορίες σχετικά με τους νόμιμους εκπροσώπους του οικονομικού φορέα </w:t>
        </w:r>
      </w:ins>
    </w:p>
    <w:p w14:paraId="1690C570" w14:textId="77777777" w:rsidR="001A4FCB" w:rsidRPr="007A0716" w:rsidRDefault="001A4FCB" w:rsidP="00DD748E">
      <w:pPr>
        <w:shd w:val="clear" w:color="auto" w:fill="FFFFFF"/>
        <w:suppressAutoHyphens w:val="0"/>
        <w:spacing w:before="100" w:beforeAutospacing="1" w:after="100" w:afterAutospacing="1"/>
        <w:rPr>
          <w:ins w:id="1760" w:author="Microsoft Office User" w:date="2018-02-12T18:25:00Z"/>
          <w:rFonts w:ascii="Times New Roman" w:hAnsi="Times New Roman" w:cs="Times New Roman"/>
          <w:color w:val="000000" w:themeColor="text1"/>
          <w:sz w:val="24"/>
          <w:lang w:val="el-GR" w:eastAsia="en-GB"/>
        </w:rPr>
      </w:pPr>
      <w:ins w:id="1761" w:author="Microsoft Office User" w:date="2018-02-12T18:25:00Z">
        <w:r w:rsidRPr="007A0716">
          <w:rPr>
            <w:rFonts w:cs="Times New Roman"/>
            <w:i/>
            <w:iCs/>
            <w:color w:val="000000" w:themeColor="text1"/>
            <w:sz w:val="20"/>
            <w:szCs w:val="20"/>
            <w:lang w:val="el-GR" w:eastAsia="en-GB"/>
          </w:rPr>
          <w:t xml:space="preserve">Κατά περίπτωση, αναφέρετε το όνομα και τη διεύθυνση του προσώπου ή των προσώπων που είναι αρμόδια/εξουσιοδοτημένα να εκπροσωπούν τον οικονομικό φορέα για τους σκοπούς της παρούσας διαδικασίας ανάθεσης δημόσιας σύμβασης: </w:t>
        </w:r>
      </w:ins>
    </w:p>
    <w:tbl>
      <w:tblPr>
        <w:tblW w:w="0" w:type="auto"/>
        <w:tblCellMar>
          <w:top w:w="15" w:type="dxa"/>
          <w:left w:w="15" w:type="dxa"/>
          <w:bottom w:w="15" w:type="dxa"/>
          <w:right w:w="15" w:type="dxa"/>
        </w:tblCellMar>
        <w:tblLook w:val="04A0" w:firstRow="1" w:lastRow="0" w:firstColumn="1" w:lastColumn="0" w:noHBand="0" w:noVBand="1"/>
      </w:tblPr>
      <w:tblGrid>
        <w:gridCol w:w="8733"/>
        <w:gridCol w:w="935"/>
      </w:tblGrid>
      <w:tr w:rsidR="007A0716" w:rsidRPr="007A0716" w14:paraId="56BCCD7D" w14:textId="77777777" w:rsidTr="001A4FCB">
        <w:trPr>
          <w:ins w:id="1762" w:author="Microsoft Office User" w:date="2018-02-12T18:25:00Z"/>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AF32823" w14:textId="77777777" w:rsidR="001A4FCB" w:rsidRPr="007A0716" w:rsidRDefault="001A4FCB" w:rsidP="001A4FCB">
            <w:pPr>
              <w:suppressAutoHyphens w:val="0"/>
              <w:spacing w:before="100" w:beforeAutospacing="1" w:after="100" w:afterAutospacing="1"/>
              <w:jc w:val="left"/>
              <w:rPr>
                <w:ins w:id="1763" w:author="Microsoft Office User" w:date="2018-02-12T18:25:00Z"/>
                <w:rFonts w:ascii="Times New Roman" w:hAnsi="Times New Roman" w:cs="Times New Roman"/>
                <w:color w:val="000000" w:themeColor="text1"/>
                <w:sz w:val="24"/>
                <w:lang w:eastAsia="en-GB"/>
              </w:rPr>
            </w:pPr>
            <w:ins w:id="1764" w:author="Microsoft Office User" w:date="2018-02-12T18:25:00Z">
              <w:r w:rsidRPr="007A0716">
                <w:rPr>
                  <w:rFonts w:cs="Times New Roman"/>
                  <w:b/>
                  <w:bCs/>
                  <w:i/>
                  <w:iCs/>
                  <w:color w:val="000000" w:themeColor="text1"/>
                  <w:sz w:val="20"/>
                  <w:szCs w:val="20"/>
                  <w:lang w:eastAsia="en-GB"/>
                </w:rPr>
                <w:t xml:space="preserve">Εκπροσώπηση, εάν υπάρχει: </w:t>
              </w:r>
            </w:ins>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D57A75F" w14:textId="77777777" w:rsidR="001A4FCB" w:rsidRPr="007A0716" w:rsidRDefault="001A4FCB" w:rsidP="001A4FCB">
            <w:pPr>
              <w:suppressAutoHyphens w:val="0"/>
              <w:spacing w:before="100" w:beforeAutospacing="1" w:after="100" w:afterAutospacing="1"/>
              <w:jc w:val="left"/>
              <w:rPr>
                <w:ins w:id="1765" w:author="Microsoft Office User" w:date="2018-02-12T18:25:00Z"/>
                <w:rFonts w:ascii="Times New Roman" w:hAnsi="Times New Roman" w:cs="Times New Roman"/>
                <w:color w:val="000000" w:themeColor="text1"/>
                <w:sz w:val="24"/>
                <w:lang w:eastAsia="en-GB"/>
              </w:rPr>
            </w:pPr>
            <w:ins w:id="1766" w:author="Microsoft Office User" w:date="2018-02-12T18:25:00Z">
              <w:r w:rsidRPr="007A0716">
                <w:rPr>
                  <w:rFonts w:cs="Times New Roman"/>
                  <w:b/>
                  <w:bCs/>
                  <w:i/>
                  <w:iCs/>
                  <w:color w:val="000000" w:themeColor="text1"/>
                  <w:sz w:val="20"/>
                  <w:szCs w:val="20"/>
                  <w:lang w:eastAsia="en-GB"/>
                </w:rPr>
                <w:t xml:space="preserve">Απάντηση: </w:t>
              </w:r>
            </w:ins>
          </w:p>
        </w:tc>
      </w:tr>
      <w:tr w:rsidR="007A0716" w:rsidRPr="007A0716" w14:paraId="18AA7D19" w14:textId="77777777" w:rsidTr="001A4FCB">
        <w:trPr>
          <w:ins w:id="1767" w:author="Microsoft Office User" w:date="2018-02-12T18:25:00Z"/>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424167E" w14:textId="77777777" w:rsidR="001A4FCB" w:rsidRPr="007A0716" w:rsidRDefault="001A4FCB" w:rsidP="001A4FCB">
            <w:pPr>
              <w:suppressAutoHyphens w:val="0"/>
              <w:spacing w:before="100" w:beforeAutospacing="1" w:after="100" w:afterAutospacing="1"/>
              <w:jc w:val="left"/>
              <w:rPr>
                <w:ins w:id="1768" w:author="Microsoft Office User" w:date="2018-02-12T18:25:00Z"/>
                <w:rFonts w:ascii="Times New Roman" w:hAnsi="Times New Roman" w:cs="Times New Roman"/>
                <w:color w:val="000000" w:themeColor="text1"/>
                <w:sz w:val="24"/>
                <w:lang w:val="el-GR" w:eastAsia="en-GB"/>
              </w:rPr>
            </w:pPr>
            <w:ins w:id="1769" w:author="Microsoft Office User" w:date="2018-02-12T18:25:00Z">
              <w:r w:rsidRPr="007A0716">
                <w:rPr>
                  <w:rFonts w:cs="Times New Roman"/>
                  <w:color w:val="000000" w:themeColor="text1"/>
                  <w:sz w:val="20"/>
                  <w:szCs w:val="20"/>
                  <w:lang w:val="el-GR" w:eastAsia="en-GB"/>
                </w:rPr>
                <w:t>Ονοματεπώνυμο</w:t>
              </w:r>
              <w:r w:rsidRPr="007A0716">
                <w:rPr>
                  <w:rFonts w:cs="Times New Roman"/>
                  <w:color w:val="000000" w:themeColor="text1"/>
                  <w:sz w:val="20"/>
                  <w:szCs w:val="20"/>
                  <w:lang w:val="el-GR" w:eastAsia="en-GB"/>
                </w:rPr>
                <w:br/>
                <w:t xml:space="preserve">συνοδευόμενο από την ημερομηνία και τον τόπο γέννησης εφόσον απαιτείται: </w:t>
              </w:r>
            </w:ins>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77FB0B3" w14:textId="77777777" w:rsidR="001A4FCB" w:rsidRPr="007A0716" w:rsidRDefault="001A4FCB" w:rsidP="001A4FCB">
            <w:pPr>
              <w:suppressAutoHyphens w:val="0"/>
              <w:spacing w:before="100" w:beforeAutospacing="1" w:after="100" w:afterAutospacing="1"/>
              <w:jc w:val="left"/>
              <w:rPr>
                <w:ins w:id="1770" w:author="Microsoft Office User" w:date="2018-02-12T18:25:00Z"/>
                <w:rFonts w:ascii="Times New Roman" w:hAnsi="Times New Roman" w:cs="Times New Roman"/>
                <w:color w:val="000000" w:themeColor="text1"/>
                <w:sz w:val="24"/>
                <w:lang w:eastAsia="en-GB"/>
              </w:rPr>
            </w:pPr>
            <w:ins w:id="1771" w:author="Microsoft Office User" w:date="2018-02-12T18:25:00Z">
              <w:r w:rsidRPr="007A0716">
                <w:rPr>
                  <w:rFonts w:cs="Times New Roman"/>
                  <w:color w:val="000000" w:themeColor="text1"/>
                  <w:sz w:val="20"/>
                  <w:szCs w:val="20"/>
                  <w:lang w:eastAsia="en-GB"/>
                </w:rPr>
                <w:t xml:space="preserve">[......] [......] </w:t>
              </w:r>
            </w:ins>
          </w:p>
        </w:tc>
      </w:tr>
      <w:tr w:rsidR="007A0716" w:rsidRPr="007A0716" w14:paraId="58A4E5F6" w14:textId="77777777" w:rsidTr="001A4FCB">
        <w:trPr>
          <w:ins w:id="1772" w:author="Microsoft Office User" w:date="2018-02-12T18:25:00Z"/>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F8DF927" w14:textId="77777777" w:rsidR="001A4FCB" w:rsidRPr="007A0716" w:rsidRDefault="001A4FCB" w:rsidP="001A4FCB">
            <w:pPr>
              <w:suppressAutoHyphens w:val="0"/>
              <w:spacing w:before="100" w:beforeAutospacing="1" w:after="100" w:afterAutospacing="1"/>
              <w:jc w:val="left"/>
              <w:rPr>
                <w:ins w:id="1773" w:author="Microsoft Office User" w:date="2018-02-12T18:25:00Z"/>
                <w:rFonts w:ascii="Times New Roman" w:hAnsi="Times New Roman" w:cs="Times New Roman"/>
                <w:color w:val="000000" w:themeColor="text1"/>
                <w:sz w:val="24"/>
                <w:lang w:val="el-GR" w:eastAsia="en-GB"/>
              </w:rPr>
            </w:pPr>
            <w:ins w:id="1774" w:author="Microsoft Office User" w:date="2018-02-12T18:25:00Z">
              <w:r w:rsidRPr="007A0716">
                <w:rPr>
                  <w:rFonts w:cs="Times New Roman"/>
                  <w:color w:val="000000" w:themeColor="text1"/>
                  <w:sz w:val="20"/>
                  <w:szCs w:val="20"/>
                  <w:lang w:val="el-GR" w:eastAsia="en-GB"/>
                </w:rPr>
                <w:t xml:space="preserve">Θέση/Ενεργών υπό την ιδιότητα </w:t>
              </w:r>
            </w:ins>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9C3B89" w14:textId="77777777" w:rsidR="001A4FCB" w:rsidRPr="007A0716" w:rsidRDefault="001A4FCB" w:rsidP="001A4FCB">
            <w:pPr>
              <w:suppressAutoHyphens w:val="0"/>
              <w:spacing w:before="100" w:beforeAutospacing="1" w:after="100" w:afterAutospacing="1"/>
              <w:jc w:val="left"/>
              <w:rPr>
                <w:ins w:id="1775" w:author="Microsoft Office User" w:date="2018-02-12T18:25:00Z"/>
                <w:rFonts w:ascii="Times New Roman" w:hAnsi="Times New Roman" w:cs="Times New Roman"/>
                <w:color w:val="000000" w:themeColor="text1"/>
                <w:sz w:val="24"/>
                <w:lang w:eastAsia="en-GB"/>
              </w:rPr>
            </w:pPr>
            <w:ins w:id="1776" w:author="Microsoft Office User" w:date="2018-02-12T18:25:00Z">
              <w:r w:rsidRPr="007A0716">
                <w:rPr>
                  <w:rFonts w:cs="Times New Roman"/>
                  <w:color w:val="000000" w:themeColor="text1"/>
                  <w:sz w:val="20"/>
                  <w:szCs w:val="20"/>
                  <w:lang w:eastAsia="en-GB"/>
                </w:rPr>
                <w:t xml:space="preserve">[......] </w:t>
              </w:r>
            </w:ins>
          </w:p>
        </w:tc>
      </w:tr>
      <w:tr w:rsidR="007A0716" w:rsidRPr="007A0716" w14:paraId="40E87870" w14:textId="77777777" w:rsidTr="001A4FCB">
        <w:trPr>
          <w:ins w:id="1777" w:author="Microsoft Office User" w:date="2018-02-12T18:25:00Z"/>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916FD7C" w14:textId="77777777" w:rsidR="001A4FCB" w:rsidRPr="007A0716" w:rsidRDefault="001A4FCB" w:rsidP="001A4FCB">
            <w:pPr>
              <w:suppressAutoHyphens w:val="0"/>
              <w:spacing w:before="100" w:beforeAutospacing="1" w:after="100" w:afterAutospacing="1"/>
              <w:jc w:val="left"/>
              <w:rPr>
                <w:ins w:id="1778" w:author="Microsoft Office User" w:date="2018-02-12T18:25:00Z"/>
                <w:rFonts w:ascii="Times New Roman" w:hAnsi="Times New Roman" w:cs="Times New Roman"/>
                <w:color w:val="000000" w:themeColor="text1"/>
                <w:sz w:val="24"/>
                <w:lang w:eastAsia="en-GB"/>
              </w:rPr>
            </w:pPr>
            <w:ins w:id="1779" w:author="Microsoft Office User" w:date="2018-02-12T18:25:00Z">
              <w:r w:rsidRPr="007A0716">
                <w:rPr>
                  <w:rFonts w:cs="Times New Roman"/>
                  <w:color w:val="000000" w:themeColor="text1"/>
                  <w:sz w:val="20"/>
                  <w:szCs w:val="20"/>
                  <w:lang w:eastAsia="en-GB"/>
                </w:rPr>
                <w:t xml:space="preserve">Ταχυδρομική διεύθυνση: </w:t>
              </w:r>
            </w:ins>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076633" w14:textId="77777777" w:rsidR="001A4FCB" w:rsidRPr="007A0716" w:rsidRDefault="001A4FCB" w:rsidP="001A4FCB">
            <w:pPr>
              <w:suppressAutoHyphens w:val="0"/>
              <w:spacing w:before="100" w:beforeAutospacing="1" w:after="100" w:afterAutospacing="1"/>
              <w:jc w:val="left"/>
              <w:rPr>
                <w:ins w:id="1780" w:author="Microsoft Office User" w:date="2018-02-12T18:25:00Z"/>
                <w:rFonts w:ascii="Times New Roman" w:hAnsi="Times New Roman" w:cs="Times New Roman"/>
                <w:color w:val="000000" w:themeColor="text1"/>
                <w:sz w:val="24"/>
                <w:lang w:eastAsia="en-GB"/>
              </w:rPr>
            </w:pPr>
            <w:ins w:id="1781" w:author="Microsoft Office User" w:date="2018-02-12T18:25:00Z">
              <w:r w:rsidRPr="007A0716">
                <w:rPr>
                  <w:rFonts w:cs="Times New Roman"/>
                  <w:color w:val="000000" w:themeColor="text1"/>
                  <w:sz w:val="20"/>
                  <w:szCs w:val="20"/>
                  <w:lang w:eastAsia="en-GB"/>
                </w:rPr>
                <w:t xml:space="preserve">[......] </w:t>
              </w:r>
            </w:ins>
          </w:p>
        </w:tc>
      </w:tr>
      <w:tr w:rsidR="007A0716" w:rsidRPr="007A0716" w14:paraId="7490137F" w14:textId="77777777" w:rsidTr="001A4FCB">
        <w:trPr>
          <w:ins w:id="1782" w:author="Microsoft Office User" w:date="2018-02-12T18:25:00Z"/>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1612639" w14:textId="77777777" w:rsidR="001A4FCB" w:rsidRPr="007A0716" w:rsidRDefault="001A4FCB" w:rsidP="001A4FCB">
            <w:pPr>
              <w:suppressAutoHyphens w:val="0"/>
              <w:spacing w:before="100" w:beforeAutospacing="1" w:after="100" w:afterAutospacing="1"/>
              <w:jc w:val="left"/>
              <w:rPr>
                <w:ins w:id="1783" w:author="Microsoft Office User" w:date="2018-02-12T18:25:00Z"/>
                <w:rFonts w:ascii="Times New Roman" w:hAnsi="Times New Roman" w:cs="Times New Roman"/>
                <w:color w:val="000000" w:themeColor="text1"/>
                <w:sz w:val="24"/>
                <w:lang w:eastAsia="en-GB"/>
              </w:rPr>
            </w:pPr>
            <w:ins w:id="1784" w:author="Microsoft Office User" w:date="2018-02-12T18:25:00Z">
              <w:r w:rsidRPr="007A0716">
                <w:rPr>
                  <w:rFonts w:cs="Times New Roman"/>
                  <w:color w:val="000000" w:themeColor="text1"/>
                  <w:sz w:val="20"/>
                  <w:szCs w:val="20"/>
                  <w:lang w:eastAsia="en-GB"/>
                </w:rPr>
                <w:t xml:space="preserve">Τηλέφωνο: </w:t>
              </w:r>
            </w:ins>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70421C2" w14:textId="77777777" w:rsidR="001A4FCB" w:rsidRPr="007A0716" w:rsidRDefault="001A4FCB" w:rsidP="001A4FCB">
            <w:pPr>
              <w:suppressAutoHyphens w:val="0"/>
              <w:spacing w:before="100" w:beforeAutospacing="1" w:after="100" w:afterAutospacing="1"/>
              <w:jc w:val="left"/>
              <w:rPr>
                <w:ins w:id="1785" w:author="Microsoft Office User" w:date="2018-02-12T18:25:00Z"/>
                <w:rFonts w:ascii="Times New Roman" w:hAnsi="Times New Roman" w:cs="Times New Roman"/>
                <w:color w:val="000000" w:themeColor="text1"/>
                <w:sz w:val="24"/>
                <w:lang w:eastAsia="en-GB"/>
              </w:rPr>
            </w:pPr>
            <w:ins w:id="1786" w:author="Microsoft Office User" w:date="2018-02-12T18:25:00Z">
              <w:r w:rsidRPr="007A0716">
                <w:rPr>
                  <w:rFonts w:cs="Times New Roman"/>
                  <w:color w:val="000000" w:themeColor="text1"/>
                  <w:sz w:val="20"/>
                  <w:szCs w:val="20"/>
                  <w:lang w:eastAsia="en-GB"/>
                </w:rPr>
                <w:t xml:space="preserve">[......] </w:t>
              </w:r>
            </w:ins>
          </w:p>
        </w:tc>
      </w:tr>
      <w:tr w:rsidR="007A0716" w:rsidRPr="007A0716" w14:paraId="426B27FE" w14:textId="77777777" w:rsidTr="001A4FCB">
        <w:trPr>
          <w:ins w:id="1787" w:author="Microsoft Office User" w:date="2018-02-12T18:25:00Z"/>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648F170" w14:textId="77777777" w:rsidR="001A4FCB" w:rsidRPr="007A0716" w:rsidRDefault="001A4FCB" w:rsidP="001A4FCB">
            <w:pPr>
              <w:suppressAutoHyphens w:val="0"/>
              <w:spacing w:before="100" w:beforeAutospacing="1" w:after="100" w:afterAutospacing="1"/>
              <w:jc w:val="left"/>
              <w:rPr>
                <w:ins w:id="1788" w:author="Microsoft Office User" w:date="2018-02-12T18:25:00Z"/>
                <w:rFonts w:ascii="Times New Roman" w:hAnsi="Times New Roman" w:cs="Times New Roman"/>
                <w:color w:val="000000" w:themeColor="text1"/>
                <w:sz w:val="24"/>
                <w:lang w:eastAsia="en-GB"/>
              </w:rPr>
            </w:pPr>
            <w:ins w:id="1789" w:author="Microsoft Office User" w:date="2018-02-12T18:25:00Z">
              <w:r w:rsidRPr="007A0716">
                <w:rPr>
                  <w:rFonts w:cs="Times New Roman"/>
                  <w:color w:val="000000" w:themeColor="text1"/>
                  <w:sz w:val="20"/>
                  <w:szCs w:val="20"/>
                  <w:lang w:eastAsia="en-GB"/>
                </w:rPr>
                <w:t xml:space="preserve">Ηλ. ταχυδρομείο: </w:t>
              </w:r>
            </w:ins>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7632ABB" w14:textId="77777777" w:rsidR="001A4FCB" w:rsidRPr="007A0716" w:rsidRDefault="001A4FCB" w:rsidP="001A4FCB">
            <w:pPr>
              <w:suppressAutoHyphens w:val="0"/>
              <w:spacing w:before="100" w:beforeAutospacing="1" w:after="100" w:afterAutospacing="1"/>
              <w:jc w:val="left"/>
              <w:rPr>
                <w:ins w:id="1790" w:author="Microsoft Office User" w:date="2018-02-12T18:25:00Z"/>
                <w:rFonts w:ascii="Times New Roman" w:hAnsi="Times New Roman" w:cs="Times New Roman"/>
                <w:color w:val="000000" w:themeColor="text1"/>
                <w:sz w:val="24"/>
                <w:lang w:eastAsia="en-GB"/>
              </w:rPr>
            </w:pPr>
            <w:ins w:id="1791" w:author="Microsoft Office User" w:date="2018-02-12T18:25:00Z">
              <w:r w:rsidRPr="007A0716">
                <w:rPr>
                  <w:rFonts w:cs="Times New Roman"/>
                  <w:color w:val="000000" w:themeColor="text1"/>
                  <w:sz w:val="20"/>
                  <w:szCs w:val="20"/>
                  <w:lang w:eastAsia="en-GB"/>
                </w:rPr>
                <w:t xml:space="preserve">[......] </w:t>
              </w:r>
            </w:ins>
          </w:p>
        </w:tc>
      </w:tr>
      <w:tr w:rsidR="007A0716" w:rsidRPr="007A0716" w14:paraId="0497954D" w14:textId="77777777" w:rsidTr="001A4FCB">
        <w:trPr>
          <w:ins w:id="1792" w:author="Microsoft Office User" w:date="2018-02-12T18:25:00Z"/>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3EA0FDF" w14:textId="77777777" w:rsidR="001A4FCB" w:rsidRPr="007A0716" w:rsidRDefault="001A4FCB" w:rsidP="001A4FCB">
            <w:pPr>
              <w:suppressAutoHyphens w:val="0"/>
              <w:spacing w:before="100" w:beforeAutospacing="1" w:after="100" w:afterAutospacing="1"/>
              <w:jc w:val="left"/>
              <w:rPr>
                <w:ins w:id="1793" w:author="Microsoft Office User" w:date="2018-02-12T18:25:00Z"/>
                <w:rFonts w:ascii="Times New Roman" w:hAnsi="Times New Roman" w:cs="Times New Roman"/>
                <w:color w:val="000000" w:themeColor="text1"/>
                <w:sz w:val="24"/>
                <w:lang w:val="el-GR" w:eastAsia="en-GB"/>
              </w:rPr>
            </w:pPr>
            <w:ins w:id="1794" w:author="Microsoft Office User" w:date="2018-02-12T18:25:00Z">
              <w:r w:rsidRPr="007A0716">
                <w:rPr>
                  <w:rFonts w:cs="Times New Roman"/>
                  <w:color w:val="000000" w:themeColor="text1"/>
                  <w:sz w:val="20"/>
                  <w:szCs w:val="20"/>
                  <w:lang w:val="el-GR" w:eastAsia="en-GB"/>
                </w:rPr>
                <w:t xml:space="preserve">Εάν χρειάζεται, δώστε λεπτομερή στοιχεία σχετικά με την εκπροσώπηση (τις μορφές της, την έκταση, τον σκοπό ...): </w:t>
              </w:r>
            </w:ins>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6F9442" w14:textId="77777777" w:rsidR="001A4FCB" w:rsidRPr="007A0716" w:rsidRDefault="001A4FCB" w:rsidP="001A4FCB">
            <w:pPr>
              <w:suppressAutoHyphens w:val="0"/>
              <w:spacing w:before="100" w:beforeAutospacing="1" w:after="100" w:afterAutospacing="1"/>
              <w:jc w:val="left"/>
              <w:rPr>
                <w:ins w:id="1795" w:author="Microsoft Office User" w:date="2018-02-12T18:25:00Z"/>
                <w:rFonts w:ascii="Times New Roman" w:hAnsi="Times New Roman" w:cs="Times New Roman"/>
                <w:color w:val="000000" w:themeColor="text1"/>
                <w:sz w:val="24"/>
                <w:lang w:eastAsia="en-GB"/>
              </w:rPr>
            </w:pPr>
            <w:ins w:id="1796" w:author="Microsoft Office User" w:date="2018-02-12T18:25:00Z">
              <w:r w:rsidRPr="007A0716">
                <w:rPr>
                  <w:rFonts w:cs="Times New Roman"/>
                  <w:color w:val="000000" w:themeColor="text1"/>
                  <w:sz w:val="20"/>
                  <w:szCs w:val="20"/>
                  <w:lang w:eastAsia="en-GB"/>
                </w:rPr>
                <w:t xml:space="preserve">[......] </w:t>
              </w:r>
            </w:ins>
          </w:p>
        </w:tc>
      </w:tr>
    </w:tbl>
    <w:p w14:paraId="3B13528B" w14:textId="7B4633C1" w:rsidR="001A4FCB" w:rsidRPr="007A0716" w:rsidDel="00705108" w:rsidRDefault="001A4FCB" w:rsidP="001A4FCB">
      <w:pPr>
        <w:shd w:val="clear" w:color="auto" w:fill="FFFFFF"/>
        <w:suppressAutoHyphens w:val="0"/>
        <w:spacing w:before="100" w:beforeAutospacing="1" w:after="100" w:afterAutospacing="1"/>
        <w:jc w:val="left"/>
        <w:rPr>
          <w:ins w:id="1797" w:author="Microsoft Office User" w:date="2018-02-12T18:25:00Z"/>
          <w:del w:id="1798" w:author="mnezeriti" w:date="2018-02-13T14:33:00Z"/>
          <w:rFonts w:ascii="Times New Roman" w:hAnsi="Times New Roman" w:cs="Times New Roman"/>
          <w:color w:val="000000" w:themeColor="text1"/>
          <w:sz w:val="24"/>
          <w:lang w:val="el-GR" w:eastAsia="en-GB"/>
        </w:rPr>
      </w:pPr>
      <w:ins w:id="1799" w:author="Microsoft Office User" w:date="2018-02-12T18:25:00Z">
        <w:del w:id="1800" w:author="mnezeriti" w:date="2018-02-13T14:33:00Z">
          <w:r w:rsidRPr="007A0716" w:rsidDel="00705108">
            <w:rPr>
              <w:rFonts w:cs="Times New Roman"/>
              <w:b/>
              <w:bCs/>
              <w:color w:val="000000" w:themeColor="text1"/>
              <w:szCs w:val="22"/>
              <w:lang w:val="el-GR" w:eastAsia="en-GB"/>
            </w:rPr>
            <w:delText xml:space="preserve">Γ: Πληροφορίες σχετικά με τη στήριξη στις ικανότητες άλλων ΦΟΡΕΩΝ </w:delText>
          </w:r>
        </w:del>
      </w:ins>
    </w:p>
    <w:tbl>
      <w:tblPr>
        <w:tblW w:w="0" w:type="auto"/>
        <w:tblCellMar>
          <w:top w:w="15" w:type="dxa"/>
          <w:left w:w="15" w:type="dxa"/>
          <w:bottom w:w="15" w:type="dxa"/>
          <w:right w:w="15" w:type="dxa"/>
        </w:tblCellMar>
        <w:tblLook w:val="04A0" w:firstRow="1" w:lastRow="0" w:firstColumn="1" w:lastColumn="0" w:noHBand="0" w:noVBand="1"/>
      </w:tblPr>
      <w:tblGrid>
        <w:gridCol w:w="8545"/>
        <w:gridCol w:w="1123"/>
      </w:tblGrid>
      <w:tr w:rsidR="007A0716" w:rsidRPr="007A0716" w:rsidDel="00705108" w14:paraId="64FEF847" w14:textId="77777777" w:rsidTr="001A4FCB">
        <w:trPr>
          <w:ins w:id="1801" w:author="Microsoft Office User" w:date="2018-02-12T18:25:00Z"/>
          <w:del w:id="1802" w:author="mnezeriti" w:date="2018-02-13T14:33:00Z"/>
        </w:trPr>
        <w:tc>
          <w:tcPr>
            <w:tcW w:w="0" w:type="auto"/>
            <w:tcBorders>
              <w:top w:val="single" w:sz="4" w:space="0" w:color="000000"/>
              <w:left w:val="single" w:sz="12" w:space="0" w:color="000000"/>
              <w:bottom w:val="single" w:sz="4" w:space="0" w:color="000000"/>
              <w:right w:val="single" w:sz="4" w:space="0" w:color="000000"/>
            </w:tcBorders>
            <w:vAlign w:val="center"/>
            <w:hideMark/>
          </w:tcPr>
          <w:p w14:paraId="6F528166" w14:textId="5D8B1750" w:rsidR="001A4FCB" w:rsidRPr="007A0716" w:rsidDel="00705108" w:rsidRDefault="001A4FCB" w:rsidP="001A4FCB">
            <w:pPr>
              <w:suppressAutoHyphens w:val="0"/>
              <w:spacing w:before="100" w:beforeAutospacing="1" w:after="100" w:afterAutospacing="1"/>
              <w:jc w:val="left"/>
              <w:rPr>
                <w:ins w:id="1803" w:author="Microsoft Office User" w:date="2018-02-12T18:25:00Z"/>
                <w:del w:id="1804" w:author="mnezeriti" w:date="2018-02-13T14:33:00Z"/>
                <w:rFonts w:ascii="Times New Roman" w:hAnsi="Times New Roman" w:cs="Times New Roman"/>
                <w:color w:val="000000" w:themeColor="text1"/>
                <w:sz w:val="24"/>
                <w:lang w:eastAsia="en-GB"/>
              </w:rPr>
            </w:pPr>
            <w:ins w:id="1805" w:author="Microsoft Office User" w:date="2018-02-12T18:25:00Z">
              <w:del w:id="1806" w:author="mnezeriti" w:date="2018-02-13T14:33:00Z">
                <w:r w:rsidRPr="007A0716" w:rsidDel="00705108">
                  <w:rPr>
                    <w:rFonts w:cs="Times New Roman"/>
                    <w:b/>
                    <w:bCs/>
                    <w:i/>
                    <w:iCs/>
                    <w:color w:val="000000" w:themeColor="text1"/>
                    <w:sz w:val="20"/>
                    <w:szCs w:val="20"/>
                    <w:lang w:eastAsia="en-GB"/>
                  </w:rPr>
                  <w:delText xml:space="preserve">Στήριξη: </w:delText>
                </w:r>
              </w:del>
            </w:ins>
          </w:p>
        </w:tc>
        <w:tc>
          <w:tcPr>
            <w:tcW w:w="0" w:type="auto"/>
            <w:tcBorders>
              <w:top w:val="single" w:sz="4" w:space="0" w:color="000000"/>
              <w:left w:val="single" w:sz="4" w:space="0" w:color="000000"/>
              <w:bottom w:val="single" w:sz="4" w:space="0" w:color="000000"/>
              <w:right w:val="single" w:sz="12" w:space="0" w:color="000000"/>
            </w:tcBorders>
            <w:vAlign w:val="center"/>
            <w:hideMark/>
          </w:tcPr>
          <w:p w14:paraId="4B3B1D44" w14:textId="6E3D5BAF" w:rsidR="001A4FCB" w:rsidRPr="007A0716" w:rsidDel="00705108" w:rsidRDefault="001A4FCB" w:rsidP="001A4FCB">
            <w:pPr>
              <w:suppressAutoHyphens w:val="0"/>
              <w:spacing w:before="100" w:beforeAutospacing="1" w:after="100" w:afterAutospacing="1"/>
              <w:jc w:val="left"/>
              <w:rPr>
                <w:ins w:id="1807" w:author="Microsoft Office User" w:date="2018-02-12T18:25:00Z"/>
                <w:del w:id="1808" w:author="mnezeriti" w:date="2018-02-13T14:33:00Z"/>
                <w:rFonts w:ascii="Times New Roman" w:hAnsi="Times New Roman" w:cs="Times New Roman"/>
                <w:color w:val="000000" w:themeColor="text1"/>
                <w:sz w:val="24"/>
                <w:lang w:eastAsia="en-GB"/>
              </w:rPr>
            </w:pPr>
            <w:ins w:id="1809" w:author="Microsoft Office User" w:date="2018-02-12T18:25:00Z">
              <w:del w:id="1810" w:author="mnezeriti" w:date="2018-02-13T14:33:00Z">
                <w:r w:rsidRPr="007A0716" w:rsidDel="00705108">
                  <w:rPr>
                    <w:rFonts w:cs="Times New Roman"/>
                    <w:b/>
                    <w:bCs/>
                    <w:i/>
                    <w:iCs/>
                    <w:color w:val="000000" w:themeColor="text1"/>
                    <w:sz w:val="20"/>
                    <w:szCs w:val="20"/>
                    <w:lang w:eastAsia="en-GB"/>
                  </w:rPr>
                  <w:delText xml:space="preserve">Απάντηση: </w:delText>
                </w:r>
              </w:del>
            </w:ins>
          </w:p>
        </w:tc>
      </w:tr>
      <w:tr w:rsidR="007A0716" w:rsidRPr="007A0716" w:rsidDel="00705108" w14:paraId="24879C14" w14:textId="77777777" w:rsidTr="001A4FCB">
        <w:trPr>
          <w:ins w:id="1811" w:author="Microsoft Office User" w:date="2018-02-12T18:25:00Z"/>
          <w:del w:id="1812" w:author="mnezeriti" w:date="2018-02-13T14:33:00Z"/>
        </w:trPr>
        <w:tc>
          <w:tcPr>
            <w:tcW w:w="0" w:type="auto"/>
            <w:tcBorders>
              <w:top w:val="single" w:sz="4" w:space="0" w:color="000000"/>
              <w:left w:val="single" w:sz="12" w:space="0" w:color="000000"/>
              <w:bottom w:val="single" w:sz="8" w:space="0" w:color="000000"/>
              <w:right w:val="single" w:sz="4" w:space="0" w:color="000000"/>
            </w:tcBorders>
            <w:vAlign w:val="center"/>
            <w:hideMark/>
          </w:tcPr>
          <w:p w14:paraId="36C38DB0" w14:textId="2FF1D8E3" w:rsidR="001A4FCB" w:rsidRPr="007A0716" w:rsidDel="00705108" w:rsidRDefault="001A4FCB" w:rsidP="001A4FCB">
            <w:pPr>
              <w:suppressAutoHyphens w:val="0"/>
              <w:spacing w:before="100" w:beforeAutospacing="1" w:after="100" w:afterAutospacing="1"/>
              <w:jc w:val="left"/>
              <w:rPr>
                <w:ins w:id="1813" w:author="Microsoft Office User" w:date="2018-02-12T18:25:00Z"/>
                <w:del w:id="1814" w:author="mnezeriti" w:date="2018-02-13T14:33:00Z"/>
                <w:rFonts w:ascii="Times New Roman" w:hAnsi="Times New Roman" w:cs="Times New Roman"/>
                <w:color w:val="000000" w:themeColor="text1"/>
                <w:sz w:val="24"/>
                <w:lang w:val="el-GR" w:eastAsia="en-GB"/>
              </w:rPr>
            </w:pPr>
            <w:ins w:id="1815" w:author="Microsoft Office User" w:date="2018-02-12T18:25:00Z">
              <w:del w:id="1816" w:author="mnezeriti" w:date="2018-02-13T14:33:00Z">
                <w:r w:rsidRPr="007A0716" w:rsidDel="00705108">
                  <w:rPr>
                    <w:rFonts w:cs="Times New Roman"/>
                    <w:color w:val="000000" w:themeColor="text1"/>
                    <w:sz w:val="20"/>
                    <w:szCs w:val="20"/>
                    <w:lang w:val="el-GR" w:eastAsia="en-GB"/>
                  </w:rPr>
                  <w:delText xml:space="preserve">Ο οικονομικός φορέας στηρίζεται στις ικανότητες άλλων οικονομικών φορέων προκειμένου να ανταποκριθεί στα κριτήρια επιλογής που καθορίζονται στο μέρος </w:delText>
                </w:r>
                <w:r w:rsidRPr="007A0716" w:rsidDel="00705108">
                  <w:rPr>
                    <w:rFonts w:cs="Times New Roman"/>
                    <w:color w:val="000000" w:themeColor="text1"/>
                    <w:sz w:val="20"/>
                    <w:szCs w:val="20"/>
                    <w:lang w:eastAsia="en-GB"/>
                  </w:rPr>
                  <w:delText>IV</w:delText>
                </w:r>
                <w:r w:rsidRPr="007A0716" w:rsidDel="00705108">
                  <w:rPr>
                    <w:rFonts w:cs="Times New Roman"/>
                    <w:color w:val="000000" w:themeColor="text1"/>
                    <w:sz w:val="20"/>
                    <w:szCs w:val="20"/>
                    <w:lang w:val="el-GR" w:eastAsia="en-GB"/>
                  </w:rPr>
                  <w:delText xml:space="preserve"> κατωτέρω; </w:delText>
                </w:r>
              </w:del>
            </w:ins>
          </w:p>
        </w:tc>
        <w:tc>
          <w:tcPr>
            <w:tcW w:w="0" w:type="auto"/>
            <w:tcBorders>
              <w:top w:val="single" w:sz="4" w:space="0" w:color="000000"/>
              <w:left w:val="single" w:sz="4" w:space="0" w:color="000000"/>
              <w:bottom w:val="single" w:sz="8" w:space="0" w:color="000000"/>
              <w:right w:val="single" w:sz="12" w:space="0" w:color="000000"/>
            </w:tcBorders>
            <w:vAlign w:val="center"/>
            <w:hideMark/>
          </w:tcPr>
          <w:p w14:paraId="071F5C74" w14:textId="47685749" w:rsidR="001A4FCB" w:rsidRPr="007A0716" w:rsidDel="00705108" w:rsidRDefault="001A4FCB" w:rsidP="001A4FCB">
            <w:pPr>
              <w:suppressAutoHyphens w:val="0"/>
              <w:spacing w:before="100" w:beforeAutospacing="1" w:after="100" w:afterAutospacing="1"/>
              <w:jc w:val="left"/>
              <w:rPr>
                <w:ins w:id="1817" w:author="Microsoft Office User" w:date="2018-02-12T18:25:00Z"/>
                <w:del w:id="1818" w:author="mnezeriti" w:date="2018-02-13T14:33:00Z"/>
                <w:rFonts w:ascii="Times New Roman" w:hAnsi="Times New Roman" w:cs="Times New Roman"/>
                <w:color w:val="000000" w:themeColor="text1"/>
                <w:sz w:val="24"/>
                <w:lang w:eastAsia="en-GB"/>
              </w:rPr>
            </w:pPr>
            <w:ins w:id="1819" w:author="Microsoft Office User" w:date="2018-02-12T18:25:00Z">
              <w:del w:id="1820" w:author="mnezeriti" w:date="2018-02-13T14:33:00Z">
                <w:r w:rsidRPr="007A0716" w:rsidDel="00705108">
                  <w:rPr>
                    <w:rFonts w:cs="Times New Roman"/>
                    <w:color w:val="000000" w:themeColor="text1"/>
                    <w:sz w:val="20"/>
                    <w:szCs w:val="20"/>
                    <w:lang w:eastAsia="en-GB"/>
                  </w:rPr>
                  <w:delText xml:space="preserve">[]Ναι []Όχι </w:delText>
                </w:r>
              </w:del>
            </w:ins>
          </w:p>
        </w:tc>
      </w:tr>
      <w:tr w:rsidR="007A0716" w:rsidRPr="007A0716" w:rsidDel="00705108" w14:paraId="017B6E68" w14:textId="77777777" w:rsidTr="001A4FCB">
        <w:trPr>
          <w:ins w:id="1821" w:author="Microsoft Office User" w:date="2018-02-12T18:25:00Z"/>
          <w:del w:id="1822" w:author="mnezeriti" w:date="2018-02-13T14:33:00Z"/>
        </w:trPr>
        <w:tc>
          <w:tcPr>
            <w:tcW w:w="0" w:type="auto"/>
            <w:gridSpan w:val="2"/>
            <w:tcBorders>
              <w:top w:val="single" w:sz="8" w:space="0" w:color="000000"/>
              <w:left w:val="single" w:sz="12" w:space="0" w:color="000000"/>
              <w:bottom w:val="single" w:sz="4" w:space="0" w:color="000000"/>
              <w:right w:val="single" w:sz="12" w:space="0" w:color="000000"/>
            </w:tcBorders>
            <w:shd w:val="clear" w:color="auto" w:fill="BCBCBC"/>
            <w:vAlign w:val="center"/>
            <w:hideMark/>
          </w:tcPr>
          <w:p w14:paraId="4CC452B4" w14:textId="3827DA8F" w:rsidR="001A4FCB" w:rsidRPr="007A0716" w:rsidDel="00705108" w:rsidRDefault="001A4FCB" w:rsidP="001A4FCB">
            <w:pPr>
              <w:suppressAutoHyphens w:val="0"/>
              <w:spacing w:before="100" w:beforeAutospacing="1" w:after="100" w:afterAutospacing="1"/>
              <w:jc w:val="left"/>
              <w:rPr>
                <w:ins w:id="1823" w:author="Microsoft Office User" w:date="2018-02-12T18:25:00Z"/>
                <w:del w:id="1824" w:author="mnezeriti" w:date="2018-02-13T14:33:00Z"/>
                <w:rFonts w:ascii="Times New Roman" w:hAnsi="Times New Roman" w:cs="Times New Roman"/>
                <w:color w:val="000000" w:themeColor="text1"/>
                <w:sz w:val="24"/>
                <w:lang w:val="el-GR" w:eastAsia="en-GB"/>
              </w:rPr>
            </w:pPr>
            <w:ins w:id="1825" w:author="Microsoft Office User" w:date="2018-02-12T18:25:00Z">
              <w:del w:id="1826" w:author="mnezeriti" w:date="2018-02-13T14:33:00Z">
                <w:r w:rsidRPr="007A0716" w:rsidDel="00705108">
                  <w:rPr>
                    <w:rFonts w:cs="Times New Roman"/>
                    <w:b/>
                    <w:bCs/>
                    <w:i/>
                    <w:iCs/>
                    <w:color w:val="000000" w:themeColor="text1"/>
                    <w:sz w:val="20"/>
                    <w:szCs w:val="20"/>
                    <w:lang w:val="el-GR" w:eastAsia="en-GB"/>
                  </w:rPr>
                  <w:delText>Εάν ναι</w:delText>
                </w:r>
                <w:r w:rsidRPr="007A0716" w:rsidDel="00705108">
                  <w:rPr>
                    <w:rFonts w:cs="Times New Roman"/>
                    <w:i/>
                    <w:iCs/>
                    <w:color w:val="000000" w:themeColor="text1"/>
                    <w:sz w:val="20"/>
                    <w:szCs w:val="20"/>
                    <w:lang w:val="el-GR" w:eastAsia="en-GB"/>
                  </w:rPr>
                  <w:delText xml:space="preserve">, επισυνάψτε χωριστό έντυπο ΤΕΥΔ με τις πληροφορίες που απαιτούνται σύμφωνα με τις </w:delText>
                </w:r>
                <w:r w:rsidRPr="007A0716" w:rsidDel="00705108">
                  <w:rPr>
                    <w:rFonts w:cs="Times New Roman"/>
                    <w:b/>
                    <w:bCs/>
                    <w:i/>
                    <w:iCs/>
                    <w:color w:val="000000" w:themeColor="text1"/>
                    <w:sz w:val="20"/>
                    <w:szCs w:val="20"/>
                    <w:lang w:val="el-GR" w:eastAsia="en-GB"/>
                  </w:rPr>
                  <w:delText xml:space="preserve">ενότητες Α και Β του παρόντος μέρους και σύμφωνα με το μέρος ΙΙΙ, για κάθε ένα </w:delText>
                </w:r>
                <w:r w:rsidRPr="007A0716" w:rsidDel="00705108">
                  <w:rPr>
                    <w:rFonts w:cs="Times New Roman"/>
                    <w:i/>
                    <w:iCs/>
                    <w:color w:val="000000" w:themeColor="text1"/>
                    <w:sz w:val="20"/>
                    <w:szCs w:val="20"/>
                    <w:lang w:val="el-GR" w:eastAsia="en-GB"/>
                  </w:rPr>
                  <w:delText xml:space="preserve">από τους σχετικούς φορείς, δεόντως συμπληρωμένο και υπογεγραμμένο από τους νομίμους εκπροσώπους αυτών. </w:delText>
                </w:r>
              </w:del>
            </w:ins>
          </w:p>
          <w:p w14:paraId="22A59511" w14:textId="6630327B" w:rsidR="001A4FCB" w:rsidRPr="007A0716" w:rsidDel="00705108" w:rsidRDefault="001A4FCB" w:rsidP="001A4FCB">
            <w:pPr>
              <w:suppressAutoHyphens w:val="0"/>
              <w:spacing w:before="100" w:beforeAutospacing="1" w:after="100" w:afterAutospacing="1"/>
              <w:jc w:val="left"/>
              <w:rPr>
                <w:ins w:id="1827" w:author="Microsoft Office User" w:date="2018-02-12T18:25:00Z"/>
                <w:del w:id="1828" w:author="mnezeriti" w:date="2018-02-13T14:33:00Z"/>
                <w:rFonts w:ascii="Times New Roman" w:hAnsi="Times New Roman" w:cs="Times New Roman"/>
                <w:color w:val="000000" w:themeColor="text1"/>
                <w:sz w:val="24"/>
                <w:lang w:val="el-GR" w:eastAsia="en-GB"/>
              </w:rPr>
            </w:pPr>
            <w:ins w:id="1829" w:author="Microsoft Office User" w:date="2018-02-12T18:25:00Z">
              <w:del w:id="1830" w:author="mnezeriti" w:date="2018-02-13T14:33:00Z">
                <w:r w:rsidRPr="007A0716" w:rsidDel="00705108">
                  <w:rPr>
                    <w:rFonts w:cs="Times New Roman"/>
                    <w:i/>
                    <w:iCs/>
                    <w:color w:val="000000" w:themeColor="text1"/>
                    <w:sz w:val="20"/>
                    <w:szCs w:val="20"/>
                    <w:lang w:val="el-GR" w:eastAsia="en-GB"/>
                  </w:rPr>
                  <w:delText xml:space="preserve">Εφόσον είναι σχετικές για την ειδική ικανότητα ή ικανότητες στις οποίες στηρίζεται ο οικονομικός φορέας, παρακαλείσθε να συμπεριλάβετε τις πληροφορίες που απαιτούνται σύμφωνα με το μέρος </w:delText>
                </w:r>
                <w:r w:rsidRPr="007A0716" w:rsidDel="00705108">
                  <w:rPr>
                    <w:rFonts w:cs="Times New Roman"/>
                    <w:i/>
                    <w:iCs/>
                    <w:color w:val="000000" w:themeColor="text1"/>
                    <w:sz w:val="20"/>
                    <w:szCs w:val="20"/>
                    <w:lang w:eastAsia="en-GB"/>
                  </w:rPr>
                  <w:delText>IV</w:delText>
                </w:r>
                <w:r w:rsidRPr="007A0716" w:rsidDel="00705108">
                  <w:rPr>
                    <w:rFonts w:cs="Times New Roman"/>
                    <w:i/>
                    <w:iCs/>
                    <w:color w:val="000000" w:themeColor="text1"/>
                    <w:sz w:val="20"/>
                    <w:szCs w:val="20"/>
                    <w:lang w:val="el-GR" w:eastAsia="en-GB"/>
                  </w:rPr>
                  <w:delText xml:space="preserve"> για κάθε ένα από τους οικονομικούς φορείς. </w:delText>
                </w:r>
              </w:del>
            </w:ins>
          </w:p>
        </w:tc>
      </w:tr>
    </w:tbl>
    <w:p w14:paraId="5A623FA6" w14:textId="77777777" w:rsidR="001A4FCB" w:rsidRPr="007A0716" w:rsidRDefault="001A4FCB" w:rsidP="001A4FCB">
      <w:pPr>
        <w:shd w:val="clear" w:color="auto" w:fill="FFFFFF"/>
        <w:suppressAutoHyphens w:val="0"/>
        <w:spacing w:before="100" w:beforeAutospacing="1" w:after="100" w:afterAutospacing="1"/>
        <w:jc w:val="left"/>
        <w:rPr>
          <w:ins w:id="1831" w:author="Microsoft Office User" w:date="2018-02-12T18:25:00Z"/>
          <w:rFonts w:ascii="Times New Roman" w:hAnsi="Times New Roman" w:cs="Times New Roman"/>
          <w:color w:val="000000" w:themeColor="text1"/>
          <w:sz w:val="24"/>
          <w:lang w:val="el-GR" w:eastAsia="en-GB"/>
        </w:rPr>
      </w:pPr>
      <w:ins w:id="1832" w:author="Microsoft Office User" w:date="2018-02-12T18:25:00Z">
        <w:r w:rsidRPr="007A0716">
          <w:rPr>
            <w:rFonts w:cs="Times New Roman"/>
            <w:b/>
            <w:bCs/>
            <w:color w:val="000000" w:themeColor="text1"/>
            <w:szCs w:val="22"/>
            <w:lang w:val="el-GR" w:eastAsia="en-GB"/>
          </w:rPr>
          <w:t xml:space="preserve">Μέρος </w:t>
        </w:r>
        <w:r w:rsidRPr="007A0716">
          <w:rPr>
            <w:rFonts w:cs="Times New Roman"/>
            <w:b/>
            <w:bCs/>
            <w:color w:val="000000" w:themeColor="text1"/>
            <w:szCs w:val="22"/>
            <w:lang w:eastAsia="en-GB"/>
          </w:rPr>
          <w:t>III</w:t>
        </w:r>
        <w:r w:rsidRPr="007A0716">
          <w:rPr>
            <w:rFonts w:cs="Times New Roman"/>
            <w:b/>
            <w:bCs/>
            <w:color w:val="000000" w:themeColor="text1"/>
            <w:szCs w:val="22"/>
            <w:lang w:val="el-GR" w:eastAsia="en-GB"/>
          </w:rPr>
          <w:t>: Λόγοι αποκλεισμού</w:t>
        </w:r>
        <w:r w:rsidRPr="007A0716">
          <w:rPr>
            <w:rFonts w:cs="Times New Roman"/>
            <w:b/>
            <w:bCs/>
            <w:color w:val="000000" w:themeColor="text1"/>
            <w:szCs w:val="22"/>
            <w:lang w:val="el-GR" w:eastAsia="en-GB"/>
          </w:rPr>
          <w:br/>
          <w:t xml:space="preserve">Α: Λόγοι αποκλεισμού που σχετίζονται με ποινικές καταδίκες </w:t>
        </w:r>
      </w:ins>
    </w:p>
    <w:p w14:paraId="0630B5A6" w14:textId="77777777" w:rsidR="001A4FCB" w:rsidRPr="007A0716" w:rsidRDefault="001A4FCB" w:rsidP="001A4FCB">
      <w:pPr>
        <w:shd w:val="clear" w:color="auto" w:fill="CCCCCC"/>
        <w:suppressAutoHyphens w:val="0"/>
        <w:spacing w:before="100" w:beforeAutospacing="1" w:after="100" w:afterAutospacing="1"/>
        <w:jc w:val="left"/>
        <w:rPr>
          <w:ins w:id="1833" w:author="Microsoft Office User" w:date="2018-02-12T18:25:00Z"/>
          <w:rFonts w:ascii="Times New Roman" w:hAnsi="Times New Roman" w:cs="Times New Roman"/>
          <w:color w:val="000000" w:themeColor="text1"/>
          <w:sz w:val="24"/>
          <w:lang w:val="el-GR" w:eastAsia="en-GB"/>
        </w:rPr>
      </w:pPr>
      <w:ins w:id="1834" w:author="Microsoft Office User" w:date="2018-02-12T18:25:00Z">
        <w:r w:rsidRPr="007A0716">
          <w:rPr>
            <w:rFonts w:cs="Times New Roman"/>
            <w:color w:val="000000" w:themeColor="text1"/>
            <w:sz w:val="20"/>
            <w:szCs w:val="20"/>
            <w:lang w:val="el-GR" w:eastAsia="en-GB"/>
          </w:rPr>
          <w:t xml:space="preserve">Στο άρθρο 73 παρ. 1 ορίζονται οι ακόλουθοι λόγοι αποκλεισμού: </w:t>
        </w:r>
      </w:ins>
    </w:p>
    <w:p w14:paraId="15B55BD4" w14:textId="77777777" w:rsidR="001A4FCB" w:rsidRPr="007A0716" w:rsidRDefault="001A4FCB" w:rsidP="001A4FCB">
      <w:pPr>
        <w:numPr>
          <w:ilvl w:val="0"/>
          <w:numId w:val="12"/>
        </w:numPr>
        <w:shd w:val="clear" w:color="auto" w:fill="CCCCCC"/>
        <w:suppressAutoHyphens w:val="0"/>
        <w:spacing w:before="100" w:beforeAutospacing="1" w:after="100" w:afterAutospacing="1"/>
        <w:jc w:val="left"/>
        <w:rPr>
          <w:ins w:id="1835" w:author="Microsoft Office User" w:date="2018-02-12T18:25:00Z"/>
          <w:rFonts w:cs="Times New Roman"/>
          <w:b/>
          <w:bCs/>
          <w:color w:val="000000" w:themeColor="text1"/>
          <w:sz w:val="20"/>
          <w:szCs w:val="20"/>
          <w:lang w:eastAsia="en-GB"/>
        </w:rPr>
      </w:pPr>
      <w:ins w:id="1836" w:author="Microsoft Office User" w:date="2018-02-12T18:25:00Z">
        <w:r w:rsidRPr="007A0716">
          <w:rPr>
            <w:rFonts w:cs="Times New Roman"/>
            <w:b/>
            <w:bCs/>
            <w:color w:val="000000" w:themeColor="text1"/>
            <w:sz w:val="20"/>
            <w:szCs w:val="20"/>
            <w:lang w:eastAsia="en-GB"/>
          </w:rPr>
          <w:t xml:space="preserve">συμμετοχή σε εγκληματική οργάνωση· </w:t>
        </w:r>
      </w:ins>
    </w:p>
    <w:p w14:paraId="6990822B" w14:textId="77777777" w:rsidR="001A4FCB" w:rsidRPr="007A0716" w:rsidRDefault="001A4FCB" w:rsidP="001A4FCB">
      <w:pPr>
        <w:numPr>
          <w:ilvl w:val="0"/>
          <w:numId w:val="12"/>
        </w:numPr>
        <w:shd w:val="clear" w:color="auto" w:fill="CCCCCC"/>
        <w:suppressAutoHyphens w:val="0"/>
        <w:spacing w:before="100" w:beforeAutospacing="1" w:after="100" w:afterAutospacing="1"/>
        <w:jc w:val="left"/>
        <w:rPr>
          <w:ins w:id="1837" w:author="Microsoft Office User" w:date="2018-02-12T18:25:00Z"/>
          <w:rFonts w:cs="Times New Roman"/>
          <w:b/>
          <w:bCs/>
          <w:color w:val="000000" w:themeColor="text1"/>
          <w:sz w:val="20"/>
          <w:szCs w:val="20"/>
          <w:lang w:eastAsia="en-GB"/>
        </w:rPr>
      </w:pPr>
      <w:ins w:id="1838" w:author="Microsoft Office User" w:date="2018-02-12T18:25:00Z">
        <w:r w:rsidRPr="007A0716">
          <w:rPr>
            <w:rFonts w:cs="Times New Roman"/>
            <w:b/>
            <w:bCs/>
            <w:color w:val="000000" w:themeColor="text1"/>
            <w:sz w:val="20"/>
            <w:szCs w:val="20"/>
            <w:lang w:eastAsia="en-GB"/>
          </w:rPr>
          <w:t xml:space="preserve">δωροδοκία· </w:t>
        </w:r>
      </w:ins>
    </w:p>
    <w:p w14:paraId="67DEA7A0" w14:textId="77777777" w:rsidR="001A4FCB" w:rsidRPr="007A0716" w:rsidRDefault="001A4FCB" w:rsidP="001A4FCB">
      <w:pPr>
        <w:numPr>
          <w:ilvl w:val="0"/>
          <w:numId w:val="12"/>
        </w:numPr>
        <w:shd w:val="clear" w:color="auto" w:fill="CCCCCC"/>
        <w:suppressAutoHyphens w:val="0"/>
        <w:spacing w:before="100" w:beforeAutospacing="1" w:after="100" w:afterAutospacing="1"/>
        <w:jc w:val="left"/>
        <w:rPr>
          <w:ins w:id="1839" w:author="Microsoft Office User" w:date="2018-02-12T18:25:00Z"/>
          <w:rFonts w:cs="Times New Roman"/>
          <w:b/>
          <w:bCs/>
          <w:color w:val="000000" w:themeColor="text1"/>
          <w:sz w:val="20"/>
          <w:szCs w:val="20"/>
          <w:lang w:eastAsia="en-GB"/>
        </w:rPr>
      </w:pPr>
      <w:ins w:id="1840" w:author="Microsoft Office User" w:date="2018-02-12T18:25:00Z">
        <w:r w:rsidRPr="007A0716">
          <w:rPr>
            <w:rFonts w:cs="Times New Roman"/>
            <w:b/>
            <w:bCs/>
            <w:color w:val="000000" w:themeColor="text1"/>
            <w:sz w:val="20"/>
            <w:szCs w:val="20"/>
            <w:lang w:eastAsia="en-GB"/>
          </w:rPr>
          <w:t xml:space="preserve">απάτη· </w:t>
        </w:r>
      </w:ins>
    </w:p>
    <w:p w14:paraId="63D19691" w14:textId="77777777" w:rsidR="001A4FCB" w:rsidRPr="007A0716" w:rsidRDefault="001A4FCB" w:rsidP="001A4FCB">
      <w:pPr>
        <w:numPr>
          <w:ilvl w:val="0"/>
          <w:numId w:val="12"/>
        </w:numPr>
        <w:shd w:val="clear" w:color="auto" w:fill="CCCCCC"/>
        <w:suppressAutoHyphens w:val="0"/>
        <w:spacing w:before="100" w:beforeAutospacing="1" w:after="100" w:afterAutospacing="1"/>
        <w:jc w:val="left"/>
        <w:rPr>
          <w:ins w:id="1841" w:author="Microsoft Office User" w:date="2018-02-12T18:25:00Z"/>
          <w:rFonts w:cs="Times New Roman"/>
          <w:b/>
          <w:bCs/>
          <w:color w:val="000000" w:themeColor="text1"/>
          <w:sz w:val="20"/>
          <w:szCs w:val="20"/>
          <w:lang w:val="el-GR" w:eastAsia="en-GB"/>
        </w:rPr>
      </w:pPr>
      <w:ins w:id="1842" w:author="Microsoft Office User" w:date="2018-02-12T18:25:00Z">
        <w:r w:rsidRPr="007A0716">
          <w:rPr>
            <w:rFonts w:cs="Times New Roman"/>
            <w:b/>
            <w:bCs/>
            <w:color w:val="000000" w:themeColor="text1"/>
            <w:sz w:val="20"/>
            <w:szCs w:val="20"/>
            <w:lang w:val="el-GR" w:eastAsia="en-GB"/>
          </w:rPr>
          <w:t xml:space="preserve">τρομοκρατικά εγκλήματα ή εγκλήματα συνδεόμενα με τρομοκρατικές δραστηριότητες· </w:t>
        </w:r>
      </w:ins>
    </w:p>
    <w:p w14:paraId="7A8A12A9" w14:textId="77777777" w:rsidR="001A4FCB" w:rsidRPr="007A0716" w:rsidRDefault="001A4FCB" w:rsidP="001A4FCB">
      <w:pPr>
        <w:numPr>
          <w:ilvl w:val="0"/>
          <w:numId w:val="12"/>
        </w:numPr>
        <w:shd w:val="clear" w:color="auto" w:fill="CCCCCC"/>
        <w:suppressAutoHyphens w:val="0"/>
        <w:spacing w:before="100" w:beforeAutospacing="1" w:after="100" w:afterAutospacing="1"/>
        <w:jc w:val="left"/>
        <w:rPr>
          <w:ins w:id="1843" w:author="Microsoft Office User" w:date="2018-02-12T18:25:00Z"/>
          <w:rFonts w:cs="Times New Roman"/>
          <w:b/>
          <w:bCs/>
          <w:color w:val="000000" w:themeColor="text1"/>
          <w:sz w:val="20"/>
          <w:szCs w:val="20"/>
          <w:lang w:val="el-GR" w:eastAsia="en-GB"/>
        </w:rPr>
      </w:pPr>
      <w:ins w:id="1844" w:author="Microsoft Office User" w:date="2018-02-12T18:25:00Z">
        <w:r w:rsidRPr="007A0716">
          <w:rPr>
            <w:rFonts w:cs="Times New Roman"/>
            <w:b/>
            <w:bCs/>
            <w:color w:val="000000" w:themeColor="text1"/>
            <w:sz w:val="20"/>
            <w:szCs w:val="20"/>
            <w:lang w:val="el-GR" w:eastAsia="en-GB"/>
          </w:rPr>
          <w:t xml:space="preserve">νομιμοποίηση εσόδων από παράνομες δραστηριότητες ή χρηματοδότηση της τρομοκρατίας· </w:t>
        </w:r>
      </w:ins>
    </w:p>
    <w:p w14:paraId="1DFAE35E" w14:textId="77777777" w:rsidR="001A4FCB" w:rsidRPr="007A0716" w:rsidRDefault="001A4FCB" w:rsidP="001A4FCB">
      <w:pPr>
        <w:numPr>
          <w:ilvl w:val="0"/>
          <w:numId w:val="12"/>
        </w:numPr>
        <w:shd w:val="clear" w:color="auto" w:fill="CCCCCC"/>
        <w:suppressAutoHyphens w:val="0"/>
        <w:spacing w:before="100" w:beforeAutospacing="1" w:after="100" w:afterAutospacing="1"/>
        <w:jc w:val="left"/>
        <w:rPr>
          <w:ins w:id="1845" w:author="Microsoft Office User" w:date="2018-02-12T18:25:00Z"/>
          <w:rFonts w:cs="Times New Roman"/>
          <w:b/>
          <w:bCs/>
          <w:i/>
          <w:iCs/>
          <w:color w:val="000000" w:themeColor="text1"/>
          <w:sz w:val="20"/>
          <w:szCs w:val="20"/>
          <w:lang w:val="el-GR" w:eastAsia="en-GB"/>
        </w:rPr>
      </w:pPr>
      <w:ins w:id="1846" w:author="Microsoft Office User" w:date="2018-02-12T18:25:00Z">
        <w:r w:rsidRPr="007A0716">
          <w:rPr>
            <w:rFonts w:cs="Times New Roman"/>
            <w:b/>
            <w:bCs/>
            <w:i/>
            <w:iCs/>
            <w:color w:val="000000" w:themeColor="text1"/>
            <w:sz w:val="20"/>
            <w:szCs w:val="20"/>
            <w:lang w:val="el-GR" w:eastAsia="en-GB"/>
          </w:rPr>
          <w:t xml:space="preserve">παιδική εργασία και άλλες μορφές εμπορίας ανθρώπων. </w:t>
        </w:r>
      </w:ins>
    </w:p>
    <w:tbl>
      <w:tblPr>
        <w:tblW w:w="0" w:type="auto"/>
        <w:tblCellMar>
          <w:top w:w="15" w:type="dxa"/>
          <w:left w:w="15" w:type="dxa"/>
          <w:bottom w:w="15" w:type="dxa"/>
          <w:right w:w="15" w:type="dxa"/>
        </w:tblCellMar>
        <w:tblLook w:val="04A0" w:firstRow="1" w:lastRow="0" w:firstColumn="1" w:lastColumn="0" w:noHBand="0" w:noVBand="1"/>
      </w:tblPr>
      <w:tblGrid>
        <w:gridCol w:w="6264"/>
        <w:gridCol w:w="3404"/>
      </w:tblGrid>
      <w:tr w:rsidR="007A0716" w:rsidRPr="007A0716" w14:paraId="38423734" w14:textId="77777777" w:rsidTr="001A4FCB">
        <w:trPr>
          <w:ins w:id="1847" w:author="Microsoft Office User" w:date="2018-02-12T18:25:00Z"/>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CF15E4C" w14:textId="77777777" w:rsidR="001A4FCB" w:rsidRPr="007A0716" w:rsidRDefault="001A4FCB" w:rsidP="001A4FCB">
            <w:pPr>
              <w:suppressAutoHyphens w:val="0"/>
              <w:spacing w:before="100" w:beforeAutospacing="1" w:after="100" w:afterAutospacing="1"/>
              <w:jc w:val="left"/>
              <w:rPr>
                <w:ins w:id="1848" w:author="Microsoft Office User" w:date="2018-02-12T18:25:00Z"/>
                <w:rFonts w:ascii="Times New Roman" w:hAnsi="Times New Roman" w:cs="Times New Roman"/>
                <w:color w:val="000000" w:themeColor="text1"/>
                <w:sz w:val="24"/>
                <w:lang w:val="el-GR" w:eastAsia="en-GB"/>
              </w:rPr>
            </w:pPr>
            <w:ins w:id="1849" w:author="Microsoft Office User" w:date="2018-02-12T18:25:00Z">
              <w:r w:rsidRPr="007A0716">
                <w:rPr>
                  <w:rFonts w:cs="Times New Roman"/>
                  <w:b/>
                  <w:bCs/>
                  <w:i/>
                  <w:iCs/>
                  <w:color w:val="000000" w:themeColor="text1"/>
                  <w:sz w:val="20"/>
                  <w:szCs w:val="20"/>
                  <w:lang w:val="el-GR" w:eastAsia="en-GB"/>
                </w:rPr>
                <w:t xml:space="preserve">Λόγοι που σχετίζονται με ποινικές καταδίκες: </w:t>
              </w:r>
            </w:ins>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BB5896" w14:textId="77777777" w:rsidR="001A4FCB" w:rsidRPr="007A0716" w:rsidRDefault="001A4FCB" w:rsidP="001A4FCB">
            <w:pPr>
              <w:suppressAutoHyphens w:val="0"/>
              <w:spacing w:before="100" w:beforeAutospacing="1" w:after="100" w:afterAutospacing="1"/>
              <w:jc w:val="left"/>
              <w:rPr>
                <w:ins w:id="1850" w:author="Microsoft Office User" w:date="2018-02-12T18:25:00Z"/>
                <w:rFonts w:ascii="Times New Roman" w:hAnsi="Times New Roman" w:cs="Times New Roman"/>
                <w:color w:val="000000" w:themeColor="text1"/>
                <w:sz w:val="24"/>
                <w:lang w:eastAsia="en-GB"/>
              </w:rPr>
            </w:pPr>
            <w:ins w:id="1851" w:author="Microsoft Office User" w:date="2018-02-12T18:25:00Z">
              <w:r w:rsidRPr="007A0716">
                <w:rPr>
                  <w:rFonts w:cs="Times New Roman"/>
                  <w:b/>
                  <w:bCs/>
                  <w:i/>
                  <w:iCs/>
                  <w:color w:val="000000" w:themeColor="text1"/>
                  <w:sz w:val="20"/>
                  <w:szCs w:val="20"/>
                  <w:lang w:eastAsia="en-GB"/>
                </w:rPr>
                <w:t xml:space="preserve">Απάντηση: </w:t>
              </w:r>
            </w:ins>
          </w:p>
        </w:tc>
      </w:tr>
      <w:tr w:rsidR="007A0716" w:rsidRPr="007A0716" w14:paraId="58EB5827" w14:textId="77777777" w:rsidTr="001A4FCB">
        <w:trPr>
          <w:ins w:id="1852" w:author="Microsoft Office User" w:date="2018-02-12T18:25:00Z"/>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F4C8F05" w14:textId="61491124" w:rsidR="001A4FCB" w:rsidRPr="007A0716" w:rsidRDefault="001A4FCB" w:rsidP="00CF503B">
            <w:pPr>
              <w:suppressAutoHyphens w:val="0"/>
              <w:spacing w:before="100" w:beforeAutospacing="1" w:after="100" w:afterAutospacing="1"/>
              <w:jc w:val="left"/>
              <w:rPr>
                <w:ins w:id="1853" w:author="Microsoft Office User" w:date="2018-02-12T18:25:00Z"/>
                <w:rFonts w:ascii="Times New Roman" w:hAnsi="Times New Roman" w:cs="Times New Roman"/>
                <w:color w:val="000000" w:themeColor="text1"/>
                <w:sz w:val="24"/>
                <w:lang w:val="el-GR" w:eastAsia="en-GB"/>
              </w:rPr>
            </w:pPr>
            <w:ins w:id="1854" w:author="Microsoft Office User" w:date="2018-02-12T18:25:00Z">
              <w:r w:rsidRPr="007A0716">
                <w:rPr>
                  <w:rFonts w:cs="Times New Roman"/>
                  <w:color w:val="000000" w:themeColor="text1"/>
                  <w:sz w:val="20"/>
                  <w:szCs w:val="20"/>
                  <w:lang w:val="el-GR" w:eastAsia="en-GB"/>
                </w:rPr>
                <w:t xml:space="preserve">Υπάρχει </w:t>
              </w:r>
              <w:del w:id="1855" w:author="mnezeriti" w:date="2018-02-13T13:27:00Z">
                <w:r w:rsidRPr="007A0716" w:rsidDel="00CF503B">
                  <w:rPr>
                    <w:rFonts w:cs="Times New Roman"/>
                    <w:color w:val="000000" w:themeColor="text1"/>
                    <w:sz w:val="20"/>
                    <w:szCs w:val="20"/>
                    <w:lang w:val="el-GR" w:eastAsia="en-GB"/>
                  </w:rPr>
                  <w:delText>τελεσίδικη</w:delText>
                </w:r>
              </w:del>
            </w:ins>
            <w:ins w:id="1856" w:author="mnezeriti" w:date="2018-02-13T13:27:00Z">
              <w:r w:rsidR="00CF503B" w:rsidRPr="007A0716">
                <w:rPr>
                  <w:rFonts w:cs="Times New Roman"/>
                  <w:color w:val="000000" w:themeColor="text1"/>
                  <w:sz w:val="20"/>
                  <w:szCs w:val="20"/>
                  <w:lang w:val="el-GR" w:eastAsia="en-GB"/>
                </w:rPr>
                <w:t>αμετάκλητη</w:t>
              </w:r>
            </w:ins>
            <w:ins w:id="1857" w:author="Microsoft Office User" w:date="2018-02-12T18:25:00Z">
              <w:r w:rsidRPr="007A0716">
                <w:rPr>
                  <w:rFonts w:cs="Times New Roman"/>
                  <w:color w:val="000000" w:themeColor="text1"/>
                  <w:sz w:val="20"/>
                  <w:szCs w:val="20"/>
                  <w:lang w:val="el-GR" w:eastAsia="en-GB"/>
                </w:rPr>
                <w:t xml:space="preserve"> καταδικαστική </w:t>
              </w:r>
              <w:r w:rsidRPr="007A0716">
                <w:rPr>
                  <w:rFonts w:cs="Times New Roman"/>
                  <w:b/>
                  <w:bCs/>
                  <w:color w:val="000000" w:themeColor="text1"/>
                  <w:sz w:val="20"/>
                  <w:szCs w:val="20"/>
                  <w:lang w:val="el-GR" w:eastAsia="en-GB"/>
                </w:rPr>
                <w:t xml:space="preserve">απόφαση εις βάρος του οικονομικού φορέα </w:t>
              </w:r>
              <w:r w:rsidRPr="007A0716">
                <w:rPr>
                  <w:rFonts w:cs="Times New Roman"/>
                  <w:color w:val="000000" w:themeColor="text1"/>
                  <w:sz w:val="20"/>
                  <w:szCs w:val="20"/>
                  <w:lang w:val="el-GR" w:eastAsia="en-GB"/>
                </w:rPr>
                <w:t xml:space="preserve">ή </w:t>
              </w:r>
              <w:r w:rsidRPr="007A0716">
                <w:rPr>
                  <w:rFonts w:cs="Times New Roman"/>
                  <w:b/>
                  <w:bCs/>
                  <w:color w:val="000000" w:themeColor="text1"/>
                  <w:sz w:val="20"/>
                  <w:szCs w:val="20"/>
                  <w:lang w:val="el-GR" w:eastAsia="en-GB"/>
                </w:rPr>
                <w:t xml:space="preserve">οποιουδήποτε </w:t>
              </w:r>
              <w:r w:rsidRPr="007A0716">
                <w:rPr>
                  <w:rFonts w:cs="Times New Roman"/>
                  <w:color w:val="000000" w:themeColor="text1"/>
                  <w:sz w:val="20"/>
                  <w:szCs w:val="20"/>
                  <w:lang w:val="el-GR" w:eastAsia="en-GB"/>
                </w:rPr>
                <w:t xml:space="preserve">προσώπου το οποίο είναι μέλος του διοικητικού, διευθυντικού ή εποπτικού του οργάνου ή έχει εξουσία εκπροσώπησης, λήψης αποφάσεων ή ελέγχου σε αυτό για έναν από τους λόγους που παρατίθενται ανωτέρω (σημεία 1-6), ή καταδικαστική απόφαση η οποία έχει εκδοθεί πριν από πέντε έτη κατά το μέγιστο ή στην οποία έχει οριστεί </w:t>
              </w:r>
              <w:r w:rsidRPr="007A0716">
                <w:rPr>
                  <w:rFonts w:cs="Times New Roman"/>
                  <w:color w:val="000000" w:themeColor="text1"/>
                  <w:sz w:val="20"/>
                  <w:szCs w:val="20"/>
                  <w:lang w:val="el-GR" w:eastAsia="en-GB"/>
                </w:rPr>
                <w:lastRenderedPageBreak/>
                <w:t xml:space="preserve">απευθείας περίοδος αποκλεισμού που εξακολουθεί να ισχύει; </w:t>
              </w:r>
            </w:ins>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7179773" w14:textId="77777777" w:rsidR="001A4FCB" w:rsidRPr="007A0716" w:rsidRDefault="001A4FCB" w:rsidP="001A4FCB">
            <w:pPr>
              <w:suppressAutoHyphens w:val="0"/>
              <w:spacing w:before="100" w:beforeAutospacing="1" w:after="100" w:afterAutospacing="1"/>
              <w:jc w:val="left"/>
              <w:rPr>
                <w:ins w:id="1858" w:author="Microsoft Office User" w:date="2018-02-12T18:25:00Z"/>
                <w:rFonts w:ascii="Times New Roman" w:hAnsi="Times New Roman" w:cs="Times New Roman"/>
                <w:color w:val="000000" w:themeColor="text1"/>
                <w:sz w:val="24"/>
                <w:lang w:val="el-GR" w:eastAsia="en-GB"/>
              </w:rPr>
            </w:pPr>
            <w:ins w:id="1859" w:author="Microsoft Office User" w:date="2018-02-12T18:25:00Z">
              <w:r w:rsidRPr="007A0716">
                <w:rPr>
                  <w:rFonts w:cs="Times New Roman"/>
                  <w:color w:val="000000" w:themeColor="text1"/>
                  <w:sz w:val="20"/>
                  <w:szCs w:val="20"/>
                  <w:lang w:val="el-GR" w:eastAsia="en-GB"/>
                </w:rPr>
                <w:lastRenderedPageBreak/>
                <w:t xml:space="preserve">[] Ναι [] Όχι </w:t>
              </w:r>
            </w:ins>
          </w:p>
          <w:p w14:paraId="7F19C814" w14:textId="77777777" w:rsidR="001A4FCB" w:rsidRPr="007A0716" w:rsidRDefault="001A4FCB" w:rsidP="001A4FCB">
            <w:pPr>
              <w:suppressAutoHyphens w:val="0"/>
              <w:spacing w:before="100" w:beforeAutospacing="1" w:after="100" w:afterAutospacing="1"/>
              <w:jc w:val="left"/>
              <w:rPr>
                <w:ins w:id="1860" w:author="Microsoft Office User" w:date="2018-02-12T18:25:00Z"/>
                <w:rFonts w:ascii="Times New Roman" w:hAnsi="Times New Roman" w:cs="Times New Roman"/>
                <w:color w:val="000000" w:themeColor="text1"/>
                <w:sz w:val="24"/>
                <w:lang w:val="el-GR" w:eastAsia="en-GB"/>
              </w:rPr>
            </w:pPr>
            <w:ins w:id="1861" w:author="Microsoft Office User" w:date="2018-02-12T18:25:00Z">
              <w:r w:rsidRPr="007A0716">
                <w:rPr>
                  <w:rFonts w:cs="Times New Roman"/>
                  <w:i/>
                  <w:iCs/>
                  <w:color w:val="000000" w:themeColor="text1"/>
                  <w:sz w:val="20"/>
                  <w:szCs w:val="20"/>
                  <w:lang w:val="el-GR" w:eastAsia="en-GB"/>
                </w:rPr>
                <w:t xml:space="preserve">Εάν η σχετική τεκμηρίωση διατίθεται ηλεκτρονικά, αναφέρετε: (διαδικτυακή διεύθυνση, αρχή ή φορέας έκδοσης, επακριβή στοιχεία αναφοράς των </w:t>
              </w:r>
              <w:r w:rsidRPr="007A0716">
                <w:rPr>
                  <w:rFonts w:cs="Times New Roman"/>
                  <w:i/>
                  <w:iCs/>
                  <w:color w:val="000000" w:themeColor="text1"/>
                  <w:sz w:val="20"/>
                  <w:szCs w:val="20"/>
                  <w:lang w:val="el-GR" w:eastAsia="en-GB"/>
                </w:rPr>
                <w:lastRenderedPageBreak/>
                <w:t xml:space="preserve">εγγράφων): </w:t>
              </w:r>
            </w:ins>
          </w:p>
          <w:p w14:paraId="1B1D950A" w14:textId="77777777" w:rsidR="001A4FCB" w:rsidRPr="007A0716" w:rsidRDefault="001A4FCB" w:rsidP="001A4FCB">
            <w:pPr>
              <w:suppressAutoHyphens w:val="0"/>
              <w:spacing w:before="100" w:beforeAutospacing="1" w:after="100" w:afterAutospacing="1"/>
              <w:jc w:val="left"/>
              <w:rPr>
                <w:ins w:id="1862" w:author="Microsoft Office User" w:date="2018-02-12T18:25:00Z"/>
                <w:rFonts w:ascii="Times New Roman" w:hAnsi="Times New Roman" w:cs="Times New Roman"/>
                <w:color w:val="000000" w:themeColor="text1"/>
                <w:sz w:val="24"/>
                <w:lang w:eastAsia="en-GB"/>
              </w:rPr>
            </w:pPr>
            <w:ins w:id="1863" w:author="Microsoft Office User" w:date="2018-02-12T18:25:00Z">
              <w:r w:rsidRPr="007A0716">
                <w:rPr>
                  <w:rFonts w:cs="Times New Roman"/>
                  <w:i/>
                  <w:iCs/>
                  <w:color w:val="000000" w:themeColor="text1"/>
                  <w:sz w:val="20"/>
                  <w:szCs w:val="20"/>
                  <w:lang w:eastAsia="en-GB"/>
                </w:rPr>
                <w:t xml:space="preserve">[......][......][......][......] </w:t>
              </w:r>
            </w:ins>
          </w:p>
        </w:tc>
      </w:tr>
      <w:tr w:rsidR="007A0716" w:rsidRPr="007A0716" w14:paraId="0D9D3F9E" w14:textId="77777777" w:rsidTr="001A4FCB">
        <w:trPr>
          <w:ins w:id="1864" w:author="Microsoft Office User" w:date="2018-02-12T18:25:00Z"/>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7A1C0DC" w14:textId="77777777" w:rsidR="001A4FCB" w:rsidRPr="007A0716" w:rsidRDefault="001A4FCB" w:rsidP="001A4FCB">
            <w:pPr>
              <w:suppressAutoHyphens w:val="0"/>
              <w:spacing w:before="100" w:beforeAutospacing="1" w:after="100" w:afterAutospacing="1"/>
              <w:jc w:val="left"/>
              <w:rPr>
                <w:ins w:id="1865" w:author="Microsoft Office User" w:date="2018-02-12T18:25:00Z"/>
                <w:rFonts w:ascii="Times New Roman" w:hAnsi="Times New Roman" w:cs="Times New Roman"/>
                <w:color w:val="000000" w:themeColor="text1"/>
                <w:sz w:val="24"/>
                <w:lang w:val="el-GR" w:eastAsia="en-GB"/>
              </w:rPr>
            </w:pPr>
            <w:ins w:id="1866" w:author="Microsoft Office User" w:date="2018-02-12T18:25:00Z">
              <w:r w:rsidRPr="007A0716">
                <w:rPr>
                  <w:rFonts w:cs="Times New Roman"/>
                  <w:b/>
                  <w:bCs/>
                  <w:color w:val="000000" w:themeColor="text1"/>
                  <w:sz w:val="20"/>
                  <w:szCs w:val="20"/>
                  <w:lang w:val="el-GR" w:eastAsia="en-GB"/>
                </w:rPr>
                <w:lastRenderedPageBreak/>
                <w:t>Εάν ναι</w:t>
              </w:r>
              <w:r w:rsidRPr="007A0716">
                <w:rPr>
                  <w:rFonts w:cs="Times New Roman"/>
                  <w:color w:val="000000" w:themeColor="text1"/>
                  <w:sz w:val="20"/>
                  <w:szCs w:val="20"/>
                  <w:lang w:val="el-GR" w:eastAsia="en-GB"/>
                </w:rPr>
                <w:t>, αναφέρετε:</w:t>
              </w:r>
              <w:r w:rsidRPr="007A0716">
                <w:rPr>
                  <w:rFonts w:cs="Times New Roman"/>
                  <w:color w:val="000000" w:themeColor="text1"/>
                  <w:sz w:val="20"/>
                  <w:szCs w:val="20"/>
                  <w:lang w:val="el-GR" w:eastAsia="en-GB"/>
                </w:rPr>
                <w:br/>
                <w:t>α) Ημερομηνία της καταδικαστικής απόφασης προσδιορίζοντας ποιο από τα σημεία 1 έως 6 αφορά και τον λόγο ή τους λόγους της καταδίκης, β) Προσδιορίστε ποιος έχει καταδικαστεί [ ]·</w:t>
              </w:r>
              <w:r w:rsidRPr="007A0716">
                <w:rPr>
                  <w:rFonts w:cs="Times New Roman"/>
                  <w:color w:val="000000" w:themeColor="text1"/>
                  <w:sz w:val="20"/>
                  <w:szCs w:val="20"/>
                  <w:lang w:val="el-GR" w:eastAsia="en-GB"/>
                </w:rPr>
                <w:br/>
              </w:r>
              <w:r w:rsidRPr="007A0716">
                <w:rPr>
                  <w:rFonts w:cs="Times New Roman"/>
                  <w:b/>
                  <w:bCs/>
                  <w:color w:val="000000" w:themeColor="text1"/>
                  <w:sz w:val="20"/>
                  <w:szCs w:val="20"/>
                  <w:lang w:val="el-GR" w:eastAsia="en-GB"/>
                </w:rPr>
                <w:t xml:space="preserve">γ) Εάν ορίζεται απευθείας στην καταδικαστική απόφαση: </w:t>
              </w:r>
            </w:ins>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37098F4" w14:textId="77777777" w:rsidR="001A4FCB" w:rsidRPr="007A0716" w:rsidRDefault="001A4FCB" w:rsidP="001A4FCB">
            <w:pPr>
              <w:suppressAutoHyphens w:val="0"/>
              <w:spacing w:before="100" w:beforeAutospacing="1" w:after="100" w:afterAutospacing="1"/>
              <w:jc w:val="left"/>
              <w:rPr>
                <w:ins w:id="1867" w:author="Microsoft Office User" w:date="2018-02-12T18:25:00Z"/>
                <w:rFonts w:ascii="Times New Roman" w:hAnsi="Times New Roman" w:cs="Times New Roman"/>
                <w:color w:val="000000" w:themeColor="text1"/>
                <w:sz w:val="24"/>
                <w:lang w:val="el-GR" w:eastAsia="en-GB"/>
              </w:rPr>
            </w:pPr>
            <w:ins w:id="1868" w:author="Microsoft Office User" w:date="2018-02-12T18:25:00Z">
              <w:r w:rsidRPr="007A0716">
                <w:rPr>
                  <w:rFonts w:cs="Times New Roman"/>
                  <w:color w:val="000000" w:themeColor="text1"/>
                  <w:sz w:val="20"/>
                  <w:szCs w:val="20"/>
                  <w:lang w:val="el-GR" w:eastAsia="en-GB"/>
                </w:rPr>
                <w:t>α) Ημερομηνία:[ ], σημείο-(-α): [ ], λόγος(-οι):[ ]</w:t>
              </w:r>
              <w:r w:rsidRPr="007A0716">
                <w:rPr>
                  <w:rFonts w:cs="Times New Roman"/>
                  <w:color w:val="000000" w:themeColor="text1"/>
                  <w:sz w:val="20"/>
                  <w:szCs w:val="20"/>
                  <w:lang w:val="el-GR" w:eastAsia="en-GB"/>
                </w:rPr>
                <w:br/>
                <w:t xml:space="preserve">β) [......] </w:t>
              </w:r>
            </w:ins>
          </w:p>
          <w:p w14:paraId="41A8AB19" w14:textId="77777777" w:rsidR="001A4FCB" w:rsidRPr="007A0716" w:rsidRDefault="001A4FCB" w:rsidP="001A4FCB">
            <w:pPr>
              <w:suppressAutoHyphens w:val="0"/>
              <w:spacing w:before="100" w:beforeAutospacing="1" w:after="100" w:afterAutospacing="1"/>
              <w:jc w:val="left"/>
              <w:rPr>
                <w:ins w:id="1869" w:author="Microsoft Office User" w:date="2018-02-12T18:25:00Z"/>
                <w:rFonts w:ascii="Times New Roman" w:hAnsi="Times New Roman" w:cs="Times New Roman"/>
                <w:color w:val="000000" w:themeColor="text1"/>
                <w:sz w:val="24"/>
                <w:lang w:val="el-GR" w:eastAsia="en-GB"/>
              </w:rPr>
            </w:pPr>
            <w:ins w:id="1870" w:author="Microsoft Office User" w:date="2018-02-12T18:25:00Z">
              <w:r w:rsidRPr="007A0716">
                <w:rPr>
                  <w:rFonts w:cs="Times New Roman"/>
                  <w:color w:val="000000" w:themeColor="text1"/>
                  <w:sz w:val="20"/>
                  <w:szCs w:val="20"/>
                  <w:lang w:val="el-GR" w:eastAsia="en-GB"/>
                </w:rPr>
                <w:t>γ) Διάρκεια της περιόδου αποκλεισμού [......] και σχετικό(-ά) σημείο(-α) [ ]</w:t>
              </w:r>
              <w:r w:rsidRPr="007A0716">
                <w:rPr>
                  <w:rFonts w:cs="Times New Roman"/>
                  <w:color w:val="000000" w:themeColor="text1"/>
                  <w:sz w:val="20"/>
                  <w:szCs w:val="20"/>
                  <w:lang w:val="el-GR" w:eastAsia="en-GB"/>
                </w:rPr>
                <w:br/>
              </w:r>
              <w:r w:rsidRPr="007A0716">
                <w:rPr>
                  <w:rFonts w:cs="Times New Roman"/>
                  <w:i/>
                  <w:iCs/>
                  <w:color w:val="000000" w:themeColor="text1"/>
                  <w:sz w:val="20"/>
                  <w:szCs w:val="20"/>
                  <w:lang w:val="el-GR" w:eastAsia="en-GB"/>
                </w:rPr>
                <w:t xml:space="preserve">Εάν η σχετική τεκμηρίωση διατίθεται ηλεκτρονικά, αναφέρετε: (διαδικτυακή διεύθυνση, αρχή ή φορέας έκδοσης, επακριβή στοιχεία αναφοράς των εγγράφων): </w:t>
              </w:r>
            </w:ins>
          </w:p>
          <w:p w14:paraId="7EB8ABA1" w14:textId="77777777" w:rsidR="001A4FCB" w:rsidRPr="007A0716" w:rsidRDefault="001A4FCB" w:rsidP="001A4FCB">
            <w:pPr>
              <w:suppressAutoHyphens w:val="0"/>
              <w:spacing w:before="100" w:beforeAutospacing="1" w:after="100" w:afterAutospacing="1"/>
              <w:jc w:val="left"/>
              <w:rPr>
                <w:ins w:id="1871" w:author="Microsoft Office User" w:date="2018-02-12T18:25:00Z"/>
                <w:rFonts w:ascii="Times New Roman" w:hAnsi="Times New Roman" w:cs="Times New Roman"/>
                <w:color w:val="000000" w:themeColor="text1"/>
                <w:sz w:val="24"/>
                <w:lang w:eastAsia="en-GB"/>
              </w:rPr>
            </w:pPr>
            <w:ins w:id="1872" w:author="Microsoft Office User" w:date="2018-02-12T18:25:00Z">
              <w:r w:rsidRPr="007A0716">
                <w:rPr>
                  <w:rFonts w:cs="Times New Roman"/>
                  <w:i/>
                  <w:iCs/>
                  <w:color w:val="000000" w:themeColor="text1"/>
                  <w:sz w:val="20"/>
                  <w:szCs w:val="20"/>
                  <w:lang w:eastAsia="en-GB"/>
                </w:rPr>
                <w:t xml:space="preserve">[......][......][......][......] </w:t>
              </w:r>
            </w:ins>
          </w:p>
        </w:tc>
      </w:tr>
      <w:tr w:rsidR="007A0716" w:rsidRPr="007A0716" w14:paraId="182545A3" w14:textId="77777777" w:rsidTr="001A4FCB">
        <w:trPr>
          <w:ins w:id="1873" w:author="Microsoft Office User" w:date="2018-02-12T18:25:00Z"/>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49E5B40" w14:textId="77777777" w:rsidR="001A4FCB" w:rsidRPr="007A0716" w:rsidRDefault="001A4FCB" w:rsidP="001A4FCB">
            <w:pPr>
              <w:suppressAutoHyphens w:val="0"/>
              <w:spacing w:before="100" w:beforeAutospacing="1" w:after="100" w:afterAutospacing="1"/>
              <w:jc w:val="left"/>
              <w:rPr>
                <w:ins w:id="1874" w:author="Microsoft Office User" w:date="2018-02-12T18:25:00Z"/>
                <w:rFonts w:ascii="Times New Roman" w:hAnsi="Times New Roman" w:cs="Times New Roman"/>
                <w:color w:val="000000" w:themeColor="text1"/>
                <w:sz w:val="24"/>
                <w:lang w:val="el-GR" w:eastAsia="en-GB"/>
              </w:rPr>
            </w:pPr>
            <w:ins w:id="1875" w:author="Microsoft Office User" w:date="2018-02-12T18:25:00Z">
              <w:r w:rsidRPr="007A0716">
                <w:rPr>
                  <w:rFonts w:cs="Times New Roman"/>
                  <w:color w:val="000000" w:themeColor="text1"/>
                  <w:sz w:val="20"/>
                  <w:szCs w:val="20"/>
                  <w:lang w:val="el-GR" w:eastAsia="en-GB"/>
                </w:rPr>
                <w:t>Σε περίπτωση καταδικαστικής απόφασης, ο οικονομικός φορέας έχει λάβει μέτρα που να αποδεικνύουν την αξιοπιστία του παρά την ύπαρξη σχετικού λόγου αποκλεισμού («</w:t>
              </w:r>
              <w:r w:rsidRPr="007A0716">
                <w:rPr>
                  <w:rFonts w:ascii="TimesNewRomanPSMT" w:hAnsi="TimesNewRomanPSMT" w:cs="TimesNewRomanPSMT"/>
                  <w:color w:val="000000" w:themeColor="text1"/>
                  <w:sz w:val="20"/>
                  <w:szCs w:val="20"/>
                  <w:lang w:val="el-GR" w:eastAsia="en-GB"/>
                </w:rPr>
                <w:t>αυτοκάθαρση»)</w:t>
              </w:r>
              <w:r w:rsidRPr="007A0716">
                <w:rPr>
                  <w:rFonts w:cs="Times New Roman"/>
                  <w:color w:val="000000" w:themeColor="text1"/>
                  <w:sz w:val="20"/>
                  <w:szCs w:val="20"/>
                  <w:lang w:val="el-GR" w:eastAsia="en-GB"/>
                </w:rPr>
                <w:t xml:space="preserve">; </w:t>
              </w:r>
            </w:ins>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1F91B3" w14:textId="77777777" w:rsidR="001A4FCB" w:rsidRPr="007A0716" w:rsidRDefault="001A4FCB" w:rsidP="001A4FCB">
            <w:pPr>
              <w:suppressAutoHyphens w:val="0"/>
              <w:spacing w:before="100" w:beforeAutospacing="1" w:after="100" w:afterAutospacing="1"/>
              <w:jc w:val="left"/>
              <w:rPr>
                <w:ins w:id="1876" w:author="Microsoft Office User" w:date="2018-02-12T18:25:00Z"/>
                <w:rFonts w:ascii="Times New Roman" w:hAnsi="Times New Roman" w:cs="Times New Roman"/>
                <w:color w:val="000000" w:themeColor="text1"/>
                <w:sz w:val="24"/>
                <w:lang w:eastAsia="en-GB"/>
              </w:rPr>
            </w:pPr>
            <w:ins w:id="1877" w:author="Microsoft Office User" w:date="2018-02-12T18:25:00Z">
              <w:r w:rsidRPr="007A0716">
                <w:rPr>
                  <w:rFonts w:cs="Times New Roman"/>
                  <w:color w:val="000000" w:themeColor="text1"/>
                  <w:sz w:val="20"/>
                  <w:szCs w:val="20"/>
                  <w:lang w:eastAsia="en-GB"/>
                </w:rPr>
                <w:t xml:space="preserve">[] Ναι [] Όχι </w:t>
              </w:r>
            </w:ins>
          </w:p>
        </w:tc>
      </w:tr>
      <w:tr w:rsidR="007A0716" w:rsidRPr="007A0716" w14:paraId="7C9AD630" w14:textId="77777777" w:rsidTr="001A4FCB">
        <w:trPr>
          <w:ins w:id="1878" w:author="Microsoft Office User" w:date="2018-02-12T18:25:00Z"/>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8ED4E3C" w14:textId="77777777" w:rsidR="001A4FCB" w:rsidRPr="007A0716" w:rsidRDefault="001A4FCB" w:rsidP="001A4FCB">
            <w:pPr>
              <w:suppressAutoHyphens w:val="0"/>
              <w:spacing w:before="100" w:beforeAutospacing="1" w:after="100" w:afterAutospacing="1"/>
              <w:jc w:val="left"/>
              <w:rPr>
                <w:ins w:id="1879" w:author="Microsoft Office User" w:date="2018-02-12T18:25:00Z"/>
                <w:rFonts w:ascii="Times New Roman" w:hAnsi="Times New Roman" w:cs="Times New Roman"/>
                <w:color w:val="000000" w:themeColor="text1"/>
                <w:sz w:val="24"/>
                <w:lang w:val="el-GR" w:eastAsia="en-GB"/>
              </w:rPr>
            </w:pPr>
            <w:ins w:id="1880" w:author="Microsoft Office User" w:date="2018-02-12T18:25:00Z">
              <w:r w:rsidRPr="007A0716">
                <w:rPr>
                  <w:rFonts w:cs="Times New Roman"/>
                  <w:b/>
                  <w:bCs/>
                  <w:color w:val="000000" w:themeColor="text1"/>
                  <w:sz w:val="20"/>
                  <w:szCs w:val="20"/>
                  <w:lang w:val="el-GR" w:eastAsia="en-GB"/>
                </w:rPr>
                <w:t xml:space="preserve">Εάν ναι, </w:t>
              </w:r>
              <w:r w:rsidRPr="007A0716">
                <w:rPr>
                  <w:rFonts w:cs="Times New Roman"/>
                  <w:color w:val="000000" w:themeColor="text1"/>
                  <w:sz w:val="20"/>
                  <w:szCs w:val="20"/>
                  <w:lang w:val="el-GR" w:eastAsia="en-GB"/>
                </w:rPr>
                <w:t xml:space="preserve">περιγράψτε τα μέτρα που λήφθηκαν: </w:t>
              </w:r>
            </w:ins>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2DF53B2" w14:textId="77777777" w:rsidR="001A4FCB" w:rsidRPr="007A0716" w:rsidRDefault="001A4FCB" w:rsidP="001A4FCB">
            <w:pPr>
              <w:suppressAutoHyphens w:val="0"/>
              <w:spacing w:before="100" w:beforeAutospacing="1" w:after="100" w:afterAutospacing="1"/>
              <w:jc w:val="left"/>
              <w:rPr>
                <w:ins w:id="1881" w:author="Microsoft Office User" w:date="2018-02-12T18:25:00Z"/>
                <w:rFonts w:ascii="Times New Roman" w:hAnsi="Times New Roman" w:cs="Times New Roman"/>
                <w:color w:val="000000" w:themeColor="text1"/>
                <w:sz w:val="24"/>
                <w:lang w:eastAsia="en-GB"/>
              </w:rPr>
            </w:pPr>
            <w:ins w:id="1882" w:author="Microsoft Office User" w:date="2018-02-12T18:25:00Z">
              <w:r w:rsidRPr="007A0716">
                <w:rPr>
                  <w:rFonts w:cs="Times New Roman"/>
                  <w:color w:val="000000" w:themeColor="text1"/>
                  <w:sz w:val="20"/>
                  <w:szCs w:val="20"/>
                  <w:lang w:eastAsia="en-GB"/>
                </w:rPr>
                <w:t xml:space="preserve">[......] </w:t>
              </w:r>
            </w:ins>
          </w:p>
        </w:tc>
      </w:tr>
    </w:tbl>
    <w:p w14:paraId="3CFE5E9B" w14:textId="77777777" w:rsidR="001A4FCB" w:rsidRPr="007A0716" w:rsidRDefault="001A4FCB" w:rsidP="001A4FCB">
      <w:pPr>
        <w:shd w:val="clear" w:color="auto" w:fill="FFFFFF"/>
        <w:suppressAutoHyphens w:val="0"/>
        <w:spacing w:before="100" w:beforeAutospacing="1" w:after="100" w:afterAutospacing="1"/>
        <w:jc w:val="left"/>
        <w:rPr>
          <w:ins w:id="1883" w:author="Microsoft Office User" w:date="2018-02-12T18:41:00Z"/>
          <w:rFonts w:cs="Times New Roman"/>
          <w:b/>
          <w:bCs/>
          <w:color w:val="000000" w:themeColor="text1"/>
          <w:szCs w:val="22"/>
          <w:lang w:val="el-GR" w:eastAsia="en-GB"/>
        </w:rPr>
      </w:pPr>
      <w:ins w:id="1884" w:author="Microsoft Office User" w:date="2018-02-12T18:25:00Z">
        <w:r w:rsidRPr="007A0716">
          <w:rPr>
            <w:rFonts w:cs="Times New Roman"/>
            <w:b/>
            <w:bCs/>
            <w:color w:val="000000" w:themeColor="text1"/>
            <w:szCs w:val="22"/>
            <w:lang w:val="el-GR" w:eastAsia="en-GB"/>
          </w:rPr>
          <w:t xml:space="preserve">Β: Λόγοι που σχετίζονται με την καταβολή φόρων ή εισφορών κοινωνικής ασφάλισης </w:t>
        </w:r>
      </w:ins>
    </w:p>
    <w:p w14:paraId="0C10F438" w14:textId="77777777" w:rsidR="004132A6" w:rsidRPr="007A0716" w:rsidRDefault="004132A6" w:rsidP="001A4FCB">
      <w:pPr>
        <w:shd w:val="clear" w:color="auto" w:fill="FFFFFF"/>
        <w:suppressAutoHyphens w:val="0"/>
        <w:spacing w:before="100" w:beforeAutospacing="1" w:after="100" w:afterAutospacing="1"/>
        <w:jc w:val="left"/>
        <w:rPr>
          <w:ins w:id="1885" w:author="Microsoft Office User" w:date="2018-02-12T18:41:00Z"/>
          <w:rFonts w:cs="Times New Roman"/>
          <w:b/>
          <w:bCs/>
          <w:color w:val="000000" w:themeColor="text1"/>
          <w:szCs w:val="22"/>
          <w:lang w:val="el-GR" w:eastAsia="en-GB"/>
        </w:rPr>
      </w:pPr>
    </w:p>
    <w:tbl>
      <w:tblPr>
        <w:tblStyle w:val="TableGrid"/>
        <w:tblW w:w="9674" w:type="dxa"/>
        <w:tblInd w:w="101" w:type="dxa"/>
        <w:tblLook w:val="04A0" w:firstRow="1" w:lastRow="0" w:firstColumn="1" w:lastColumn="0" w:noHBand="0" w:noVBand="1"/>
      </w:tblPr>
      <w:tblGrid>
        <w:gridCol w:w="4826"/>
        <w:gridCol w:w="2424"/>
        <w:gridCol w:w="2424"/>
      </w:tblGrid>
      <w:tr w:rsidR="007A0716" w:rsidRPr="007A0716" w14:paraId="32714C22" w14:textId="77777777" w:rsidTr="004132A6">
        <w:trPr>
          <w:trHeight w:val="268"/>
          <w:ins w:id="1886" w:author="Microsoft Office User" w:date="2018-02-12T18:41:00Z"/>
        </w:trPr>
        <w:tc>
          <w:tcPr>
            <w:tcW w:w="4826" w:type="dxa"/>
          </w:tcPr>
          <w:p w14:paraId="3CA9FCE8" w14:textId="767B403F" w:rsidR="004132A6" w:rsidRPr="007A0716" w:rsidRDefault="004132A6" w:rsidP="001A4FCB">
            <w:pPr>
              <w:suppressAutoHyphens w:val="0"/>
              <w:spacing w:before="100" w:beforeAutospacing="1" w:after="100" w:afterAutospacing="1"/>
              <w:jc w:val="left"/>
              <w:rPr>
                <w:ins w:id="1887" w:author="Microsoft Office User" w:date="2018-02-12T18:41:00Z"/>
                <w:rFonts w:ascii="Times New Roman" w:hAnsi="Times New Roman" w:cs="Times New Roman"/>
                <w:color w:val="000000" w:themeColor="text1"/>
                <w:sz w:val="24"/>
                <w:lang w:val="el-GR" w:eastAsia="en-GB"/>
              </w:rPr>
            </w:pPr>
            <w:ins w:id="1888" w:author="Microsoft Office User" w:date="2018-02-12T18:41:00Z">
              <w:r w:rsidRPr="007A0716">
                <w:rPr>
                  <w:b/>
                  <w:bCs/>
                  <w:i/>
                  <w:iCs/>
                  <w:color w:val="000000" w:themeColor="text1"/>
                  <w:sz w:val="20"/>
                  <w:szCs w:val="20"/>
                  <w:lang w:val="el-GR"/>
                </w:rPr>
                <w:t xml:space="preserve">Πληρωμή φόρων ή εισφορών κοινωνικής ασφάλισης: </w:t>
              </w:r>
            </w:ins>
          </w:p>
        </w:tc>
        <w:tc>
          <w:tcPr>
            <w:tcW w:w="4848" w:type="dxa"/>
            <w:gridSpan w:val="2"/>
          </w:tcPr>
          <w:p w14:paraId="60583189" w14:textId="6E1579E1" w:rsidR="004132A6" w:rsidRPr="007A0716" w:rsidRDefault="004132A6" w:rsidP="001A4FCB">
            <w:pPr>
              <w:suppressAutoHyphens w:val="0"/>
              <w:spacing w:before="100" w:beforeAutospacing="1" w:after="100" w:afterAutospacing="1"/>
              <w:jc w:val="left"/>
              <w:rPr>
                <w:ins w:id="1889" w:author="Microsoft Office User" w:date="2018-02-12T18:41:00Z"/>
                <w:rFonts w:ascii="Times New Roman" w:hAnsi="Times New Roman" w:cs="Times New Roman"/>
                <w:color w:val="000000" w:themeColor="text1"/>
                <w:sz w:val="24"/>
                <w:lang w:eastAsia="en-GB"/>
              </w:rPr>
            </w:pPr>
            <w:ins w:id="1890" w:author="Microsoft Office User" w:date="2018-02-12T18:44:00Z">
              <w:r w:rsidRPr="007A0716">
                <w:rPr>
                  <w:rFonts w:cs="Times New Roman"/>
                  <w:b/>
                  <w:bCs/>
                  <w:i/>
                  <w:iCs/>
                  <w:color w:val="000000" w:themeColor="text1"/>
                  <w:sz w:val="20"/>
                  <w:szCs w:val="20"/>
                  <w:lang w:eastAsia="en-GB"/>
                </w:rPr>
                <w:t>Απάντηση:</w:t>
              </w:r>
            </w:ins>
          </w:p>
        </w:tc>
      </w:tr>
      <w:tr w:rsidR="007A0716" w:rsidRPr="007A0716" w14:paraId="0CD4748A" w14:textId="77777777" w:rsidTr="004132A6">
        <w:trPr>
          <w:ins w:id="1891" w:author="Microsoft Office User" w:date="2018-02-12T18:41:00Z"/>
        </w:trPr>
        <w:tc>
          <w:tcPr>
            <w:tcW w:w="4826" w:type="dxa"/>
          </w:tcPr>
          <w:p w14:paraId="3F827564" w14:textId="11CDE8B9" w:rsidR="004132A6" w:rsidRPr="007A0716" w:rsidRDefault="004132A6" w:rsidP="001A4FCB">
            <w:pPr>
              <w:suppressAutoHyphens w:val="0"/>
              <w:spacing w:before="100" w:beforeAutospacing="1" w:after="100" w:afterAutospacing="1"/>
              <w:jc w:val="left"/>
              <w:rPr>
                <w:ins w:id="1892" w:author="Microsoft Office User" w:date="2018-02-12T18:41:00Z"/>
                <w:rFonts w:ascii="Times New Roman" w:hAnsi="Times New Roman" w:cs="Times New Roman"/>
                <w:color w:val="000000" w:themeColor="text1"/>
                <w:sz w:val="24"/>
                <w:lang w:val="el-GR" w:eastAsia="en-GB"/>
              </w:rPr>
            </w:pPr>
            <w:ins w:id="1893" w:author="Microsoft Office User" w:date="2018-02-12T18:42:00Z">
              <w:r w:rsidRPr="007A0716">
                <w:rPr>
                  <w:rFonts w:ascii="Times New Roman" w:hAnsi="Times New Roman" w:cs="Times New Roman"/>
                  <w:color w:val="000000" w:themeColor="text1"/>
                  <w:sz w:val="24"/>
                  <w:lang w:val="el-GR" w:eastAsia="en-GB"/>
                </w:rPr>
                <w:t>1</w:t>
              </w:r>
              <w:r w:rsidRPr="007A0716">
                <w:rPr>
                  <w:rFonts w:cs="Times New Roman"/>
                  <w:color w:val="000000" w:themeColor="text1"/>
                  <w:sz w:val="20"/>
                  <w:szCs w:val="20"/>
                  <w:lang w:val="el-GR" w:eastAsia="en-GB"/>
                </w:rPr>
                <w:t>) Ο οικονομικ</w:t>
              </w:r>
            </w:ins>
            <w:ins w:id="1894" w:author="Microsoft Office User" w:date="2018-02-12T18:43:00Z">
              <w:r w:rsidRPr="007A0716">
                <w:rPr>
                  <w:rFonts w:cs="Times New Roman"/>
                  <w:color w:val="000000" w:themeColor="text1"/>
                  <w:sz w:val="20"/>
                  <w:szCs w:val="20"/>
                  <w:lang w:val="el-GR" w:eastAsia="en-GB"/>
                </w:rPr>
                <w:t>ός φορέας έχει εκπληρώσει όλες τις υποχρεώσεις του όσον αφορά την πληρωμή φόρων ή εισφορών κοινωνικής ασφάλισης, στην Ελλάδα και στη χώρα στην οποία είναι εγκατεστημένος;</w:t>
              </w:r>
            </w:ins>
          </w:p>
        </w:tc>
        <w:tc>
          <w:tcPr>
            <w:tcW w:w="4848" w:type="dxa"/>
            <w:gridSpan w:val="2"/>
          </w:tcPr>
          <w:p w14:paraId="0ADE4A48" w14:textId="11A31A4C" w:rsidR="004132A6" w:rsidRPr="007A0716" w:rsidRDefault="004132A6" w:rsidP="001A4FCB">
            <w:pPr>
              <w:suppressAutoHyphens w:val="0"/>
              <w:spacing w:before="100" w:beforeAutospacing="1" w:after="100" w:afterAutospacing="1"/>
              <w:jc w:val="left"/>
              <w:rPr>
                <w:ins w:id="1895" w:author="Microsoft Office User" w:date="2018-02-12T18:41:00Z"/>
                <w:rFonts w:ascii="Times New Roman" w:hAnsi="Times New Roman" w:cs="Times New Roman"/>
                <w:color w:val="000000" w:themeColor="text1"/>
                <w:sz w:val="24"/>
                <w:lang w:eastAsia="en-GB"/>
              </w:rPr>
            </w:pPr>
            <w:ins w:id="1896" w:author="Microsoft Office User" w:date="2018-02-12T18:44:00Z">
              <w:r w:rsidRPr="007A0716">
                <w:rPr>
                  <w:rFonts w:cs="Times New Roman"/>
                  <w:color w:val="000000" w:themeColor="text1"/>
                  <w:sz w:val="20"/>
                  <w:szCs w:val="20"/>
                  <w:lang w:eastAsia="en-GB"/>
                </w:rPr>
                <w:t>[] Ναι [] Όχι</w:t>
              </w:r>
            </w:ins>
          </w:p>
        </w:tc>
      </w:tr>
      <w:tr w:rsidR="007A0716" w:rsidRPr="007A0716" w14:paraId="03BB1257" w14:textId="77777777" w:rsidTr="00DA1628">
        <w:trPr>
          <w:trHeight w:val="2280"/>
          <w:ins w:id="1897" w:author="Microsoft Office User" w:date="2018-02-12T18:41:00Z"/>
        </w:trPr>
        <w:tc>
          <w:tcPr>
            <w:tcW w:w="4826" w:type="dxa"/>
          </w:tcPr>
          <w:p w14:paraId="58633160" w14:textId="5EB25592" w:rsidR="004132A6" w:rsidRPr="007A0716" w:rsidRDefault="004132A6" w:rsidP="001A4FCB">
            <w:pPr>
              <w:suppressAutoHyphens w:val="0"/>
              <w:spacing w:before="100" w:beforeAutospacing="1" w:after="100" w:afterAutospacing="1"/>
              <w:jc w:val="left"/>
              <w:rPr>
                <w:ins w:id="1898" w:author="Microsoft Office User" w:date="2018-02-12T18:50:00Z"/>
                <w:rFonts w:cs="Times New Roman"/>
                <w:color w:val="000000" w:themeColor="text1"/>
                <w:sz w:val="20"/>
                <w:szCs w:val="20"/>
                <w:lang w:val="el-GR" w:eastAsia="en-GB"/>
              </w:rPr>
            </w:pPr>
            <w:ins w:id="1899" w:author="Microsoft Office User" w:date="2018-02-12T18:44:00Z">
              <w:r w:rsidRPr="007A0716">
                <w:rPr>
                  <w:rFonts w:cs="Times New Roman"/>
                  <w:color w:val="000000" w:themeColor="text1"/>
                  <w:sz w:val="20"/>
                  <w:szCs w:val="20"/>
                  <w:lang w:val="el-GR" w:eastAsia="en-GB"/>
                </w:rPr>
                <w:t xml:space="preserve">Εάν όχι, αναφέρετε: </w:t>
              </w:r>
            </w:ins>
          </w:p>
          <w:p w14:paraId="0E8CD8C4" w14:textId="77777777" w:rsidR="00DA1628" w:rsidRPr="007A0716" w:rsidRDefault="00DA1628" w:rsidP="001A4FCB">
            <w:pPr>
              <w:suppressAutoHyphens w:val="0"/>
              <w:spacing w:before="100" w:beforeAutospacing="1" w:after="100" w:afterAutospacing="1"/>
              <w:jc w:val="left"/>
              <w:rPr>
                <w:ins w:id="1900" w:author="Microsoft Office User" w:date="2018-02-12T18:45:00Z"/>
                <w:rFonts w:cs="Times New Roman"/>
                <w:color w:val="000000" w:themeColor="text1"/>
                <w:sz w:val="20"/>
                <w:szCs w:val="20"/>
                <w:lang w:val="el-GR" w:eastAsia="en-GB"/>
              </w:rPr>
            </w:pPr>
          </w:p>
          <w:p w14:paraId="691D3B24" w14:textId="5B54D55C" w:rsidR="004132A6" w:rsidRPr="007A0716" w:rsidRDefault="004132A6" w:rsidP="001A4FCB">
            <w:pPr>
              <w:suppressAutoHyphens w:val="0"/>
              <w:spacing w:before="100" w:beforeAutospacing="1" w:after="100" w:afterAutospacing="1"/>
              <w:jc w:val="left"/>
              <w:rPr>
                <w:ins w:id="1901" w:author="Microsoft Office User" w:date="2018-02-12T18:44:00Z"/>
                <w:rFonts w:cs="Times New Roman"/>
                <w:color w:val="000000" w:themeColor="text1"/>
                <w:sz w:val="20"/>
                <w:szCs w:val="20"/>
                <w:lang w:val="el-GR" w:eastAsia="en-GB"/>
              </w:rPr>
            </w:pPr>
            <w:ins w:id="1902" w:author="Microsoft Office User" w:date="2018-02-12T18:45:00Z">
              <w:r w:rsidRPr="007A0716">
                <w:rPr>
                  <w:rFonts w:cs="Times New Roman"/>
                  <w:color w:val="000000" w:themeColor="text1"/>
                  <w:sz w:val="20"/>
                  <w:szCs w:val="20"/>
                  <w:lang w:val="el-GR" w:eastAsia="en-GB"/>
                </w:rPr>
                <w:t xml:space="preserve">α)Χώρα ή κράτος μέλος για το οποίο πρόκειται; </w:t>
              </w:r>
            </w:ins>
          </w:p>
          <w:p w14:paraId="4D879771" w14:textId="0E643B63" w:rsidR="00DA1628" w:rsidRPr="007A0716" w:rsidRDefault="00DA1628" w:rsidP="001A4FCB">
            <w:pPr>
              <w:suppressAutoHyphens w:val="0"/>
              <w:spacing w:before="100" w:beforeAutospacing="1" w:after="100" w:afterAutospacing="1"/>
              <w:jc w:val="left"/>
              <w:rPr>
                <w:ins w:id="1903" w:author="Microsoft Office User" w:date="2018-02-12T18:51:00Z"/>
                <w:rFonts w:cs="Times New Roman"/>
                <w:color w:val="000000" w:themeColor="text1"/>
                <w:sz w:val="20"/>
                <w:szCs w:val="20"/>
                <w:lang w:val="el-GR" w:eastAsia="en-GB"/>
              </w:rPr>
            </w:pPr>
            <w:ins w:id="1904" w:author="Microsoft Office User" w:date="2018-02-12T18:50:00Z">
              <w:r w:rsidRPr="007A0716">
                <w:rPr>
                  <w:rFonts w:cs="Times New Roman"/>
                  <w:color w:val="000000" w:themeColor="text1"/>
                  <w:sz w:val="20"/>
                  <w:szCs w:val="20"/>
                  <w:lang w:val="el-GR" w:eastAsia="en-GB"/>
                </w:rPr>
                <w:t>β) Ποιο είναι το σχετικό ποσ</w:t>
              </w:r>
            </w:ins>
            <w:ins w:id="1905" w:author="Microsoft Office User" w:date="2018-02-12T18:51:00Z">
              <w:r w:rsidRPr="007A0716">
                <w:rPr>
                  <w:rFonts w:cs="Times New Roman"/>
                  <w:color w:val="000000" w:themeColor="text1"/>
                  <w:sz w:val="20"/>
                  <w:szCs w:val="20"/>
                  <w:lang w:val="el-GR" w:eastAsia="en-GB"/>
                </w:rPr>
                <w:t xml:space="preserve">ό; </w:t>
              </w:r>
            </w:ins>
          </w:p>
          <w:p w14:paraId="773F876E" w14:textId="77777777" w:rsidR="004132A6" w:rsidRPr="007A0716" w:rsidRDefault="00DA1628" w:rsidP="00DA1628">
            <w:pPr>
              <w:rPr>
                <w:ins w:id="1906" w:author="Microsoft Office User" w:date="2018-02-12T18:51:00Z"/>
                <w:rFonts w:cs="Times New Roman"/>
                <w:color w:val="000000" w:themeColor="text1"/>
                <w:sz w:val="20"/>
                <w:szCs w:val="20"/>
                <w:lang w:val="el-GR" w:eastAsia="en-GB"/>
              </w:rPr>
            </w:pPr>
            <w:ins w:id="1907" w:author="Microsoft Office User" w:date="2018-02-12T18:51:00Z">
              <w:r w:rsidRPr="007A0716">
                <w:rPr>
                  <w:rFonts w:cs="Times New Roman"/>
                  <w:color w:val="000000" w:themeColor="text1"/>
                  <w:sz w:val="20"/>
                  <w:szCs w:val="20"/>
                  <w:lang w:val="el-GR" w:eastAsia="en-GB"/>
                </w:rPr>
                <w:t xml:space="preserve">γ)Πως διαπιστώθηκε η αθέτηση των υποχρεώσεων; </w:t>
              </w:r>
            </w:ins>
          </w:p>
          <w:p w14:paraId="758DAB3C" w14:textId="77777777" w:rsidR="00DA1628" w:rsidRPr="007A0716" w:rsidRDefault="00DA1628" w:rsidP="00DA1628">
            <w:pPr>
              <w:rPr>
                <w:ins w:id="1908" w:author="Microsoft Office User" w:date="2018-02-12T18:52:00Z"/>
                <w:rFonts w:cs="Times New Roman"/>
                <w:color w:val="000000" w:themeColor="text1"/>
                <w:sz w:val="20"/>
                <w:szCs w:val="20"/>
                <w:lang w:val="el-GR" w:eastAsia="en-GB"/>
              </w:rPr>
            </w:pPr>
            <w:ins w:id="1909" w:author="Microsoft Office User" w:date="2018-02-12T18:51:00Z">
              <w:r w:rsidRPr="007A0716">
                <w:rPr>
                  <w:rFonts w:cs="Times New Roman"/>
                  <w:color w:val="000000" w:themeColor="text1"/>
                  <w:sz w:val="20"/>
                  <w:szCs w:val="20"/>
                  <w:lang w:val="el-GR" w:eastAsia="en-GB"/>
                </w:rPr>
                <w:t xml:space="preserve">1) Μέσω δικαστικής </w:t>
              </w:r>
            </w:ins>
            <w:ins w:id="1910" w:author="Microsoft Office User" w:date="2018-02-12T18:52:00Z">
              <w:r w:rsidRPr="007A0716">
                <w:rPr>
                  <w:rFonts w:cs="Times New Roman"/>
                  <w:color w:val="000000" w:themeColor="text1"/>
                  <w:sz w:val="20"/>
                  <w:szCs w:val="20"/>
                  <w:lang w:val="el-GR" w:eastAsia="en-GB"/>
                </w:rPr>
                <w:t xml:space="preserve">ή διοικητικής απόφασης; </w:t>
              </w:r>
            </w:ins>
          </w:p>
          <w:p w14:paraId="47158F5D" w14:textId="77777777" w:rsidR="00DA1628" w:rsidRPr="007A0716" w:rsidRDefault="00DA1628" w:rsidP="00DA1628">
            <w:pPr>
              <w:rPr>
                <w:ins w:id="1911" w:author="Microsoft Office User" w:date="2018-02-12T18:52:00Z"/>
                <w:rFonts w:cs="Times New Roman"/>
                <w:color w:val="000000" w:themeColor="text1"/>
                <w:sz w:val="20"/>
                <w:szCs w:val="20"/>
                <w:lang w:val="el-GR" w:eastAsia="en-GB"/>
              </w:rPr>
            </w:pPr>
            <w:ins w:id="1912" w:author="Microsoft Office User" w:date="2018-02-12T18:52:00Z">
              <w:r w:rsidRPr="007A0716">
                <w:rPr>
                  <w:rFonts w:cs="Times New Roman"/>
                  <w:color w:val="000000" w:themeColor="text1"/>
                  <w:sz w:val="20"/>
                  <w:szCs w:val="20"/>
                  <w:lang w:val="el-GR" w:eastAsia="en-GB"/>
                </w:rPr>
                <w:t>-Η εν λόγω απόφαση είναι τελεσίδικη και δεσμευτική;</w:t>
              </w:r>
            </w:ins>
          </w:p>
          <w:p w14:paraId="3282BFA2" w14:textId="77777777" w:rsidR="00DA1628" w:rsidRPr="007A0716" w:rsidRDefault="00DA1628" w:rsidP="00DA1628">
            <w:pPr>
              <w:rPr>
                <w:ins w:id="1913" w:author="Microsoft Office User" w:date="2018-02-12T18:52:00Z"/>
                <w:rFonts w:cs="Times New Roman"/>
                <w:color w:val="000000" w:themeColor="text1"/>
                <w:sz w:val="20"/>
                <w:szCs w:val="20"/>
                <w:lang w:val="el-GR" w:eastAsia="en-GB"/>
              </w:rPr>
            </w:pPr>
            <w:ins w:id="1914" w:author="Microsoft Office User" w:date="2018-02-12T18:52:00Z">
              <w:r w:rsidRPr="007A0716">
                <w:rPr>
                  <w:rFonts w:cs="Times New Roman"/>
                  <w:color w:val="000000" w:themeColor="text1"/>
                  <w:sz w:val="20"/>
                  <w:szCs w:val="20"/>
                  <w:lang w:val="el-GR" w:eastAsia="en-GB"/>
                </w:rPr>
                <w:t>-Αναφέρατε την ημερομηνία καταδίκης ή έκδοσης απόφασης</w:t>
              </w:r>
            </w:ins>
          </w:p>
          <w:p w14:paraId="29634279" w14:textId="77777777" w:rsidR="00DA1628" w:rsidRPr="007A0716" w:rsidRDefault="00DA1628" w:rsidP="00DA1628">
            <w:pPr>
              <w:rPr>
                <w:ins w:id="1915" w:author="Microsoft Office User" w:date="2018-02-12T18:53:00Z"/>
                <w:rFonts w:cs="Times New Roman"/>
                <w:color w:val="000000" w:themeColor="text1"/>
                <w:sz w:val="20"/>
                <w:szCs w:val="20"/>
                <w:lang w:val="el-GR" w:eastAsia="en-GB"/>
              </w:rPr>
            </w:pPr>
            <w:ins w:id="1916" w:author="Microsoft Office User" w:date="2018-02-12T18:52:00Z">
              <w:r w:rsidRPr="007A0716">
                <w:rPr>
                  <w:rFonts w:cs="Times New Roman"/>
                  <w:color w:val="000000" w:themeColor="text1"/>
                  <w:sz w:val="20"/>
                  <w:szCs w:val="20"/>
                  <w:lang w:val="el-GR" w:eastAsia="en-GB"/>
                </w:rPr>
                <w:t>-Σε περίπτωση καταδικαστικ</w:t>
              </w:r>
            </w:ins>
            <w:ins w:id="1917" w:author="Microsoft Office User" w:date="2018-02-12T18:53:00Z">
              <w:r w:rsidRPr="007A0716">
                <w:rPr>
                  <w:rFonts w:cs="Times New Roman"/>
                  <w:color w:val="000000" w:themeColor="text1"/>
                  <w:sz w:val="20"/>
                  <w:szCs w:val="20"/>
                  <w:lang w:val="el-GR" w:eastAsia="en-GB"/>
                </w:rPr>
                <w:t xml:space="preserve">ής απόφασης, εφόσον ορίζεται απευθείας σε αυτήν, τη διάρκεια της περιόδου αποκλεισμου: </w:t>
              </w:r>
            </w:ins>
          </w:p>
          <w:p w14:paraId="467702C7" w14:textId="77777777" w:rsidR="00DA1628" w:rsidRPr="007A0716" w:rsidRDefault="00DA1628" w:rsidP="00DA1628">
            <w:pPr>
              <w:rPr>
                <w:ins w:id="1918" w:author="Microsoft Office User" w:date="2018-02-12T18:53:00Z"/>
                <w:rFonts w:cs="Times New Roman"/>
                <w:color w:val="000000" w:themeColor="text1"/>
                <w:sz w:val="20"/>
                <w:szCs w:val="20"/>
                <w:lang w:val="el-GR" w:eastAsia="en-GB"/>
              </w:rPr>
            </w:pPr>
            <w:ins w:id="1919" w:author="Microsoft Office User" w:date="2018-02-12T18:53:00Z">
              <w:r w:rsidRPr="007A0716">
                <w:rPr>
                  <w:rFonts w:cs="Times New Roman"/>
                  <w:color w:val="000000" w:themeColor="text1"/>
                  <w:sz w:val="20"/>
                  <w:szCs w:val="20"/>
                  <w:lang w:val="el-GR" w:eastAsia="en-GB"/>
                </w:rPr>
                <w:t xml:space="preserve">2) Με άλλα μέσα; Διευκρινήστε; </w:t>
              </w:r>
            </w:ins>
          </w:p>
          <w:p w14:paraId="7A89B49A" w14:textId="77777777" w:rsidR="00DA1628" w:rsidRPr="007A0716" w:rsidRDefault="00DA1628" w:rsidP="00DA1628">
            <w:pPr>
              <w:rPr>
                <w:ins w:id="1920" w:author="Microsoft Office User" w:date="2018-02-12T18:53:00Z"/>
                <w:rFonts w:cs="Times New Roman"/>
                <w:color w:val="000000" w:themeColor="text1"/>
                <w:sz w:val="20"/>
                <w:szCs w:val="20"/>
                <w:lang w:val="el-GR" w:eastAsia="en-GB"/>
              </w:rPr>
            </w:pPr>
          </w:p>
          <w:p w14:paraId="3646EC9A" w14:textId="1C981689" w:rsidR="00DA1628" w:rsidRPr="007A0716" w:rsidRDefault="00DA1628" w:rsidP="00DA1628">
            <w:pPr>
              <w:rPr>
                <w:ins w:id="1921" w:author="Microsoft Office User" w:date="2018-02-12T18:41:00Z"/>
                <w:rFonts w:ascii="Times New Roman" w:hAnsi="Times New Roman" w:cs="Times New Roman"/>
                <w:color w:val="000000" w:themeColor="text1"/>
                <w:sz w:val="24"/>
                <w:lang w:val="el-GR" w:eastAsia="en-GB"/>
              </w:rPr>
            </w:pPr>
            <w:ins w:id="1922" w:author="Microsoft Office User" w:date="2018-02-12T18:53:00Z">
              <w:r w:rsidRPr="007A0716">
                <w:rPr>
                  <w:rFonts w:cs="Times New Roman"/>
                  <w:color w:val="000000" w:themeColor="text1"/>
                  <w:sz w:val="20"/>
                  <w:szCs w:val="20"/>
                  <w:lang w:val="el-GR" w:eastAsia="en-GB"/>
                </w:rPr>
                <w:t>δ) Ο οικονομικός φορέας έχει εκπληρώσει τις υποχρεώσεις του είτε καταβ</w:t>
              </w:r>
            </w:ins>
            <w:ins w:id="1923" w:author="Microsoft Office User" w:date="2018-02-12T18:54:00Z">
              <w:r w:rsidRPr="007A0716">
                <w:rPr>
                  <w:rFonts w:cs="Times New Roman"/>
                  <w:color w:val="000000" w:themeColor="text1"/>
                  <w:sz w:val="20"/>
                  <w:szCs w:val="20"/>
                  <w:lang w:val="el-GR" w:eastAsia="en-GB"/>
                </w:rPr>
                <w:t xml:space="preserve">άλλοντας τους φόρους ή τηις εισφορές κοινωνικής ασφάλισης που οφείλει </w:t>
              </w:r>
              <w:r w:rsidRPr="007A0716">
                <w:rPr>
                  <w:rFonts w:cs="Times New Roman"/>
                  <w:color w:val="000000" w:themeColor="text1"/>
                  <w:sz w:val="20"/>
                  <w:szCs w:val="20"/>
                  <w:lang w:val="el-GR" w:eastAsia="en-GB"/>
                </w:rPr>
                <w:lastRenderedPageBreak/>
                <w:t>συμπεριλαμβανομένων κατά περίπτωση, των δεδουλευμένων τόκων ή των προστίμων, είτε υποαγόμενος σε δεσμευτικό διακανονισμό για την καταβολή τους;</w:t>
              </w:r>
              <w:r w:rsidRPr="007A0716">
                <w:rPr>
                  <w:rFonts w:ascii="Times New Roman" w:hAnsi="Times New Roman" w:cs="Times New Roman"/>
                  <w:color w:val="000000" w:themeColor="text1"/>
                  <w:sz w:val="24"/>
                  <w:lang w:val="el-GR" w:eastAsia="en-GB"/>
                </w:rPr>
                <w:t xml:space="preserve"> </w:t>
              </w:r>
            </w:ins>
          </w:p>
        </w:tc>
        <w:tc>
          <w:tcPr>
            <w:tcW w:w="2424" w:type="dxa"/>
          </w:tcPr>
          <w:p w14:paraId="52CDC19A" w14:textId="644BC277" w:rsidR="00DA1628" w:rsidRPr="007A0716" w:rsidRDefault="00DA1628" w:rsidP="001A4FCB">
            <w:pPr>
              <w:suppressAutoHyphens w:val="0"/>
              <w:spacing w:before="100" w:beforeAutospacing="1" w:after="100" w:afterAutospacing="1"/>
              <w:jc w:val="left"/>
              <w:rPr>
                <w:ins w:id="1924" w:author="Microsoft Office User" w:date="2018-02-12T18:50:00Z"/>
                <w:rFonts w:cs="Times New Roman"/>
                <w:color w:val="000000" w:themeColor="text1"/>
                <w:sz w:val="20"/>
                <w:szCs w:val="20"/>
                <w:lang w:val="el-GR" w:eastAsia="en-GB"/>
              </w:rPr>
            </w:pPr>
            <w:ins w:id="1925" w:author="Microsoft Office User" w:date="2018-02-12T18:48:00Z">
              <w:r w:rsidRPr="007A0716">
                <w:rPr>
                  <w:rFonts w:cs="Times New Roman"/>
                  <w:color w:val="000000" w:themeColor="text1"/>
                  <w:sz w:val="20"/>
                  <w:szCs w:val="20"/>
                  <w:lang w:val="el-GR" w:eastAsia="en-GB"/>
                </w:rPr>
                <w:lastRenderedPageBreak/>
                <w:t>ΦΟΡΟΙ</w:t>
              </w:r>
            </w:ins>
          </w:p>
          <w:p w14:paraId="028D4613" w14:textId="77777777" w:rsidR="00DA1628" w:rsidRPr="007A0716" w:rsidRDefault="00DA1628" w:rsidP="001A4FCB">
            <w:pPr>
              <w:suppressAutoHyphens w:val="0"/>
              <w:spacing w:before="100" w:beforeAutospacing="1" w:after="100" w:afterAutospacing="1"/>
              <w:jc w:val="left"/>
              <w:rPr>
                <w:ins w:id="1926" w:author="Microsoft Office User" w:date="2018-02-12T18:49:00Z"/>
                <w:rFonts w:cs="Times New Roman"/>
                <w:color w:val="000000" w:themeColor="text1"/>
                <w:sz w:val="20"/>
                <w:szCs w:val="20"/>
                <w:lang w:val="el-GR" w:eastAsia="en-GB"/>
              </w:rPr>
            </w:pPr>
          </w:p>
          <w:p w14:paraId="49704518" w14:textId="28FBF2D2" w:rsidR="00DA1628" w:rsidRPr="007A0716" w:rsidRDefault="00DA1628" w:rsidP="00DA1628">
            <w:pPr>
              <w:rPr>
                <w:ins w:id="1927" w:author="Microsoft Office User" w:date="2018-02-12T18:51:00Z"/>
                <w:rFonts w:cs="Times New Roman"/>
                <w:color w:val="000000" w:themeColor="text1"/>
                <w:sz w:val="20"/>
                <w:szCs w:val="20"/>
                <w:lang w:val="el-GR" w:eastAsia="en-GB"/>
              </w:rPr>
            </w:pPr>
            <w:ins w:id="1928" w:author="Microsoft Office User" w:date="2018-02-12T18:49:00Z">
              <w:r w:rsidRPr="007A0716">
                <w:rPr>
                  <w:rFonts w:cs="Times New Roman"/>
                  <w:color w:val="000000" w:themeColor="text1"/>
                  <w:sz w:val="20"/>
                  <w:szCs w:val="20"/>
                  <w:lang w:val="el-GR" w:eastAsia="en-GB"/>
                </w:rPr>
                <w:t>α) …..</w:t>
              </w:r>
            </w:ins>
          </w:p>
          <w:p w14:paraId="48E1718B" w14:textId="77777777" w:rsidR="004132A6" w:rsidRPr="007A0716" w:rsidRDefault="004132A6" w:rsidP="00DA1628">
            <w:pPr>
              <w:rPr>
                <w:ins w:id="1929" w:author="Microsoft Office User" w:date="2018-02-12T18:51:00Z"/>
                <w:rFonts w:cs="Times New Roman"/>
                <w:color w:val="000000" w:themeColor="text1"/>
                <w:sz w:val="20"/>
                <w:szCs w:val="20"/>
                <w:lang w:val="el-GR" w:eastAsia="en-GB"/>
              </w:rPr>
            </w:pPr>
          </w:p>
          <w:p w14:paraId="649F287F" w14:textId="6CD72B0D" w:rsidR="00DA1628" w:rsidRPr="007A0716" w:rsidRDefault="00DA1628" w:rsidP="00DA1628">
            <w:pPr>
              <w:rPr>
                <w:ins w:id="1930" w:author="Microsoft Office User" w:date="2018-02-12T18:55:00Z"/>
                <w:rFonts w:cs="Times New Roman"/>
                <w:color w:val="000000" w:themeColor="text1"/>
                <w:sz w:val="20"/>
                <w:szCs w:val="20"/>
                <w:lang w:val="el-GR" w:eastAsia="en-GB"/>
              </w:rPr>
            </w:pPr>
            <w:ins w:id="1931" w:author="Microsoft Office User" w:date="2018-02-12T18:51:00Z">
              <w:r w:rsidRPr="007A0716">
                <w:rPr>
                  <w:rFonts w:cs="Times New Roman"/>
                  <w:color w:val="000000" w:themeColor="text1"/>
                  <w:sz w:val="20"/>
                  <w:szCs w:val="20"/>
                  <w:lang w:val="el-GR" w:eastAsia="en-GB"/>
                </w:rPr>
                <w:t>β)…….</w:t>
              </w:r>
            </w:ins>
          </w:p>
          <w:p w14:paraId="09C3405C" w14:textId="77777777" w:rsidR="00DA1628" w:rsidRPr="007A0716" w:rsidRDefault="00DA1628" w:rsidP="00DA1628">
            <w:pPr>
              <w:rPr>
                <w:ins w:id="1932" w:author="Microsoft Office User" w:date="2018-02-12T18:55:00Z"/>
                <w:rFonts w:cs="Times New Roman"/>
                <w:color w:val="000000" w:themeColor="text1"/>
                <w:sz w:val="20"/>
                <w:szCs w:val="20"/>
                <w:lang w:val="el-GR" w:eastAsia="en-GB"/>
              </w:rPr>
            </w:pPr>
          </w:p>
          <w:p w14:paraId="7164E500" w14:textId="77777777" w:rsidR="00DA1628" w:rsidRPr="007A0716" w:rsidRDefault="00DA1628" w:rsidP="00DA1628">
            <w:pPr>
              <w:rPr>
                <w:ins w:id="1933" w:author="Microsoft Office User" w:date="2018-02-12T18:55:00Z"/>
                <w:rFonts w:cs="Times New Roman"/>
                <w:color w:val="000000" w:themeColor="text1"/>
                <w:sz w:val="20"/>
                <w:szCs w:val="20"/>
                <w:lang w:val="el-GR" w:eastAsia="en-GB"/>
              </w:rPr>
            </w:pPr>
          </w:p>
          <w:p w14:paraId="3DA0636E" w14:textId="77777777" w:rsidR="00DA1628" w:rsidRPr="007A0716" w:rsidRDefault="00DA1628" w:rsidP="00DA1628">
            <w:pPr>
              <w:rPr>
                <w:ins w:id="1934" w:author="Microsoft Office User" w:date="2018-02-12T18:55:00Z"/>
                <w:rFonts w:cs="Times New Roman"/>
                <w:color w:val="000000" w:themeColor="text1"/>
                <w:sz w:val="20"/>
                <w:szCs w:val="20"/>
                <w:lang w:val="el-GR" w:eastAsia="en-GB"/>
              </w:rPr>
            </w:pPr>
          </w:p>
          <w:p w14:paraId="788A453C" w14:textId="77777777" w:rsidR="00DA1628" w:rsidRPr="007A0716" w:rsidRDefault="00DA1628" w:rsidP="00DA1628">
            <w:pPr>
              <w:rPr>
                <w:ins w:id="1935" w:author="Microsoft Office User" w:date="2018-02-12T18:55:00Z"/>
                <w:rFonts w:cs="Times New Roman"/>
                <w:color w:val="000000" w:themeColor="text1"/>
                <w:sz w:val="20"/>
                <w:szCs w:val="20"/>
                <w:lang w:val="el-GR" w:eastAsia="en-GB"/>
              </w:rPr>
            </w:pPr>
          </w:p>
          <w:p w14:paraId="6B9B1505" w14:textId="77777777" w:rsidR="00DA1628" w:rsidRPr="007A0716" w:rsidRDefault="00DA1628" w:rsidP="00DA1628">
            <w:pPr>
              <w:rPr>
                <w:ins w:id="1936" w:author="Microsoft Office User" w:date="2018-02-12T18:55:00Z"/>
                <w:rFonts w:cs="Times New Roman"/>
                <w:color w:val="000000" w:themeColor="text1"/>
                <w:sz w:val="20"/>
                <w:szCs w:val="20"/>
                <w:lang w:val="el-GR" w:eastAsia="en-GB"/>
              </w:rPr>
            </w:pPr>
          </w:p>
          <w:p w14:paraId="1FC54F15" w14:textId="77777777" w:rsidR="00DA1628" w:rsidRPr="007A0716" w:rsidRDefault="00DA1628" w:rsidP="00DA1628">
            <w:pPr>
              <w:rPr>
                <w:ins w:id="1937" w:author="Microsoft Office User" w:date="2018-02-12T18:55:00Z"/>
                <w:rFonts w:cs="Times New Roman"/>
                <w:color w:val="000000" w:themeColor="text1"/>
                <w:sz w:val="20"/>
                <w:szCs w:val="20"/>
                <w:lang w:val="el-GR" w:eastAsia="en-GB"/>
              </w:rPr>
            </w:pPr>
          </w:p>
          <w:p w14:paraId="5BB931C7" w14:textId="77777777" w:rsidR="00DA1628" w:rsidRPr="007A0716" w:rsidRDefault="00DA1628" w:rsidP="00DA1628">
            <w:pPr>
              <w:rPr>
                <w:ins w:id="1938" w:author="Microsoft Office User" w:date="2018-02-12T18:55:00Z"/>
                <w:rFonts w:cs="Times New Roman"/>
                <w:color w:val="000000" w:themeColor="text1"/>
                <w:sz w:val="20"/>
                <w:szCs w:val="20"/>
                <w:lang w:val="el-GR" w:eastAsia="en-GB"/>
              </w:rPr>
            </w:pPr>
          </w:p>
          <w:p w14:paraId="1BC01E40" w14:textId="77777777" w:rsidR="00DA1628" w:rsidRPr="007A0716" w:rsidRDefault="00DA1628" w:rsidP="00DA1628">
            <w:pPr>
              <w:rPr>
                <w:ins w:id="1939" w:author="Microsoft Office User" w:date="2018-02-12T18:55:00Z"/>
                <w:rFonts w:cs="Times New Roman"/>
                <w:color w:val="000000" w:themeColor="text1"/>
                <w:sz w:val="20"/>
                <w:szCs w:val="20"/>
                <w:lang w:val="el-GR" w:eastAsia="en-GB"/>
              </w:rPr>
            </w:pPr>
          </w:p>
          <w:p w14:paraId="45350A7B" w14:textId="77777777" w:rsidR="00DA1628" w:rsidRPr="007A0716" w:rsidRDefault="00DA1628" w:rsidP="00DA1628">
            <w:pPr>
              <w:rPr>
                <w:ins w:id="1940" w:author="Microsoft Office User" w:date="2018-02-12T18:55:00Z"/>
                <w:rFonts w:cs="Times New Roman"/>
                <w:color w:val="000000" w:themeColor="text1"/>
                <w:sz w:val="20"/>
                <w:szCs w:val="20"/>
                <w:lang w:val="el-GR" w:eastAsia="en-GB"/>
              </w:rPr>
            </w:pPr>
          </w:p>
          <w:p w14:paraId="159B7561" w14:textId="18B26FB9" w:rsidR="00DA1628" w:rsidRPr="007A0716" w:rsidRDefault="00DA1628" w:rsidP="00DA1628">
            <w:pPr>
              <w:rPr>
                <w:ins w:id="1941" w:author="Microsoft Office User" w:date="2018-02-12T18:41:00Z"/>
                <w:rFonts w:cs="Times New Roman"/>
                <w:color w:val="000000" w:themeColor="text1"/>
                <w:sz w:val="20"/>
                <w:szCs w:val="20"/>
                <w:lang w:val="el-GR" w:eastAsia="en-GB"/>
              </w:rPr>
            </w:pPr>
            <w:ins w:id="1942" w:author="Microsoft Office User" w:date="2018-02-12T18:55:00Z">
              <w:r w:rsidRPr="007A0716">
                <w:rPr>
                  <w:rFonts w:cs="Times New Roman"/>
                  <w:color w:val="000000" w:themeColor="text1"/>
                  <w:sz w:val="20"/>
                  <w:szCs w:val="20"/>
                  <w:lang w:val="el-GR" w:eastAsia="en-GB"/>
                </w:rPr>
                <w:t>Εάν ναι, να αναφερθούν λεπτομερείς πληροφορίες</w:t>
              </w:r>
            </w:ins>
          </w:p>
        </w:tc>
        <w:tc>
          <w:tcPr>
            <w:tcW w:w="2424" w:type="dxa"/>
          </w:tcPr>
          <w:p w14:paraId="55C8406F" w14:textId="09BD9CE0" w:rsidR="004132A6" w:rsidRPr="007A0716" w:rsidRDefault="00DA1628" w:rsidP="001A4FCB">
            <w:pPr>
              <w:suppressAutoHyphens w:val="0"/>
              <w:spacing w:before="100" w:beforeAutospacing="1" w:after="100" w:afterAutospacing="1"/>
              <w:jc w:val="left"/>
              <w:rPr>
                <w:ins w:id="1943" w:author="Microsoft Office User" w:date="2018-02-12T18:50:00Z"/>
                <w:rFonts w:cs="Times New Roman"/>
                <w:color w:val="000000" w:themeColor="text1"/>
                <w:sz w:val="20"/>
                <w:szCs w:val="20"/>
                <w:lang w:val="el-GR" w:eastAsia="en-GB"/>
              </w:rPr>
            </w:pPr>
            <w:ins w:id="1944" w:author="Microsoft Office User" w:date="2018-02-12T18:48:00Z">
              <w:r w:rsidRPr="007A0716">
                <w:rPr>
                  <w:rFonts w:cs="Times New Roman"/>
                  <w:color w:val="000000" w:themeColor="text1"/>
                  <w:sz w:val="20"/>
                  <w:szCs w:val="20"/>
                  <w:lang w:val="el-GR" w:eastAsia="en-GB"/>
                </w:rPr>
                <w:t>ΕΙΣΦΟΡΕΣ ΚΟΙΝΩΝΙΚΗΣ ΑΣΦΑΛΙΣΗΣ</w:t>
              </w:r>
            </w:ins>
          </w:p>
          <w:p w14:paraId="46EEB894" w14:textId="77777777" w:rsidR="00DA1628" w:rsidRPr="007A0716" w:rsidRDefault="00DA1628" w:rsidP="001A4FCB">
            <w:pPr>
              <w:suppressAutoHyphens w:val="0"/>
              <w:spacing w:before="100" w:beforeAutospacing="1" w:after="100" w:afterAutospacing="1"/>
              <w:jc w:val="left"/>
              <w:rPr>
                <w:ins w:id="1945" w:author="Microsoft Office User" w:date="2018-02-12T18:50:00Z"/>
                <w:rFonts w:cs="Times New Roman"/>
                <w:color w:val="000000" w:themeColor="text1"/>
                <w:sz w:val="20"/>
                <w:szCs w:val="20"/>
                <w:lang w:val="el-GR" w:eastAsia="en-GB"/>
              </w:rPr>
            </w:pPr>
          </w:p>
          <w:p w14:paraId="1615C576" w14:textId="5BF985BF" w:rsidR="00DA1628" w:rsidRPr="007A0716" w:rsidRDefault="00DA1628" w:rsidP="001A4FCB">
            <w:pPr>
              <w:suppressAutoHyphens w:val="0"/>
              <w:spacing w:before="100" w:beforeAutospacing="1" w:after="100" w:afterAutospacing="1"/>
              <w:jc w:val="left"/>
              <w:rPr>
                <w:ins w:id="1946" w:author="Microsoft Office User" w:date="2018-02-12T18:49:00Z"/>
                <w:rFonts w:cs="Times New Roman"/>
                <w:color w:val="000000" w:themeColor="text1"/>
                <w:sz w:val="20"/>
                <w:szCs w:val="20"/>
                <w:lang w:val="el-GR" w:eastAsia="en-GB"/>
              </w:rPr>
            </w:pPr>
            <w:ins w:id="1947" w:author="Microsoft Office User" w:date="2018-02-12T18:49:00Z">
              <w:r w:rsidRPr="007A0716">
                <w:rPr>
                  <w:rFonts w:cs="Times New Roman"/>
                  <w:color w:val="000000" w:themeColor="text1"/>
                  <w:sz w:val="20"/>
                  <w:szCs w:val="20"/>
                  <w:lang w:val="el-GR" w:eastAsia="en-GB"/>
                </w:rPr>
                <w:t>α) …..</w:t>
              </w:r>
            </w:ins>
          </w:p>
          <w:p w14:paraId="62F93B49" w14:textId="77777777" w:rsidR="00DA1628" w:rsidRPr="007A0716" w:rsidRDefault="00DA1628" w:rsidP="001A4FCB">
            <w:pPr>
              <w:suppressAutoHyphens w:val="0"/>
              <w:spacing w:before="100" w:beforeAutospacing="1" w:after="100" w:afterAutospacing="1"/>
              <w:jc w:val="left"/>
              <w:rPr>
                <w:ins w:id="1948" w:author="Microsoft Office User" w:date="2018-02-12T18:51:00Z"/>
                <w:rFonts w:cs="Times New Roman"/>
                <w:color w:val="000000" w:themeColor="text1"/>
                <w:sz w:val="20"/>
                <w:szCs w:val="20"/>
                <w:lang w:val="el-GR" w:eastAsia="en-GB"/>
              </w:rPr>
            </w:pPr>
            <w:ins w:id="1949" w:author="Microsoft Office User" w:date="2018-02-12T18:51:00Z">
              <w:r w:rsidRPr="007A0716">
                <w:rPr>
                  <w:rFonts w:cs="Times New Roman"/>
                  <w:color w:val="000000" w:themeColor="text1"/>
                  <w:sz w:val="20"/>
                  <w:szCs w:val="20"/>
                  <w:lang w:val="el-GR" w:eastAsia="en-GB"/>
                </w:rPr>
                <w:t>β)…….</w:t>
              </w:r>
            </w:ins>
          </w:p>
          <w:p w14:paraId="65C9A490" w14:textId="2ED2AB0F" w:rsidR="00DA1628" w:rsidRPr="007A0716" w:rsidRDefault="00DA1628" w:rsidP="001A4FCB">
            <w:pPr>
              <w:suppressAutoHyphens w:val="0"/>
              <w:spacing w:before="100" w:beforeAutospacing="1" w:after="100" w:afterAutospacing="1"/>
              <w:jc w:val="left"/>
              <w:rPr>
                <w:ins w:id="1950" w:author="Microsoft Office User" w:date="2018-02-12T18:41:00Z"/>
                <w:rFonts w:cs="Times New Roman"/>
                <w:color w:val="000000" w:themeColor="text1"/>
                <w:sz w:val="20"/>
                <w:szCs w:val="20"/>
                <w:lang w:val="el-GR" w:eastAsia="en-GB"/>
              </w:rPr>
            </w:pPr>
          </w:p>
        </w:tc>
      </w:tr>
      <w:tr w:rsidR="007A0716" w:rsidRPr="007A0716" w14:paraId="650B6A28" w14:textId="77777777" w:rsidTr="004132A6">
        <w:trPr>
          <w:ins w:id="1951" w:author="Microsoft Office User" w:date="2018-02-12T18:41:00Z"/>
        </w:trPr>
        <w:tc>
          <w:tcPr>
            <w:tcW w:w="4826" w:type="dxa"/>
          </w:tcPr>
          <w:p w14:paraId="3ABB47E8" w14:textId="64526B00" w:rsidR="004132A6" w:rsidRPr="007A0716" w:rsidRDefault="00DA1628" w:rsidP="001A4FCB">
            <w:pPr>
              <w:suppressAutoHyphens w:val="0"/>
              <w:spacing w:before="100" w:beforeAutospacing="1" w:after="100" w:afterAutospacing="1"/>
              <w:jc w:val="left"/>
              <w:rPr>
                <w:ins w:id="1952" w:author="Microsoft Office User" w:date="2018-02-12T18:41:00Z"/>
                <w:rFonts w:cs="Times New Roman"/>
                <w:color w:val="000000" w:themeColor="text1"/>
                <w:sz w:val="20"/>
                <w:szCs w:val="20"/>
                <w:lang w:val="el-GR" w:eastAsia="en-GB"/>
              </w:rPr>
            </w:pPr>
            <w:ins w:id="1953" w:author="Microsoft Office User" w:date="2018-02-12T18:55:00Z">
              <w:r w:rsidRPr="007A0716">
                <w:rPr>
                  <w:rFonts w:cs="Times New Roman"/>
                  <w:color w:val="000000" w:themeColor="text1"/>
                  <w:sz w:val="20"/>
                  <w:szCs w:val="20"/>
                  <w:lang w:val="el-GR" w:eastAsia="en-GB"/>
                </w:rPr>
                <w:lastRenderedPageBreak/>
                <w:t>Εάν η σχετικ</w:t>
              </w:r>
            </w:ins>
            <w:ins w:id="1954" w:author="Microsoft Office User" w:date="2018-02-12T18:56:00Z">
              <w:r w:rsidRPr="007A0716">
                <w:rPr>
                  <w:rFonts w:cs="Times New Roman"/>
                  <w:color w:val="000000" w:themeColor="text1"/>
                  <w:sz w:val="20"/>
                  <w:szCs w:val="20"/>
                  <w:lang w:val="el-GR" w:eastAsia="en-GB"/>
                </w:rPr>
                <w:t>ή τεκμηρίωση όσον αφορά την καταβολή των φόρων ή εισφορών κοινωνικής ασφάλισης διατίθεται ηλεκτρονικά, αναφέρετε:</w:t>
              </w:r>
            </w:ins>
          </w:p>
        </w:tc>
        <w:tc>
          <w:tcPr>
            <w:tcW w:w="4848" w:type="dxa"/>
            <w:gridSpan w:val="2"/>
          </w:tcPr>
          <w:p w14:paraId="3DC260E1" w14:textId="6C9AB1DF" w:rsidR="004132A6" w:rsidRPr="007A0716" w:rsidRDefault="00DA1628" w:rsidP="001A4FCB">
            <w:pPr>
              <w:suppressAutoHyphens w:val="0"/>
              <w:spacing w:before="100" w:beforeAutospacing="1" w:after="100" w:afterAutospacing="1"/>
              <w:jc w:val="left"/>
              <w:rPr>
                <w:ins w:id="1955" w:author="Microsoft Office User" w:date="2018-02-12T18:41:00Z"/>
                <w:rFonts w:cs="Times New Roman"/>
                <w:color w:val="000000" w:themeColor="text1"/>
                <w:sz w:val="20"/>
                <w:szCs w:val="20"/>
                <w:lang w:val="el-GR" w:eastAsia="en-GB"/>
              </w:rPr>
            </w:pPr>
            <w:ins w:id="1956" w:author="Microsoft Office User" w:date="2018-02-12T18:56:00Z">
              <w:r w:rsidRPr="007A0716">
                <w:rPr>
                  <w:rFonts w:cs="Times New Roman"/>
                  <w:color w:val="000000" w:themeColor="text1"/>
                  <w:sz w:val="20"/>
                  <w:szCs w:val="20"/>
                  <w:lang w:val="el-GR" w:eastAsia="en-GB"/>
                </w:rPr>
                <w:t>(διαδικτυακή διεύθυνση, αρχή ή φορέας έκδοσης, επακριβή στοιχεία αναφορ</w:t>
              </w:r>
            </w:ins>
            <w:ins w:id="1957" w:author="Microsoft Office User" w:date="2018-02-12T18:57:00Z">
              <w:r w:rsidRPr="007A0716">
                <w:rPr>
                  <w:rFonts w:cs="Times New Roman"/>
                  <w:color w:val="000000" w:themeColor="text1"/>
                  <w:sz w:val="20"/>
                  <w:szCs w:val="20"/>
                  <w:lang w:val="el-GR" w:eastAsia="en-GB"/>
                </w:rPr>
                <w:t>άς των εγγράφων): […..]</w:t>
              </w:r>
            </w:ins>
          </w:p>
        </w:tc>
      </w:tr>
    </w:tbl>
    <w:p w14:paraId="37612B5A" w14:textId="77777777" w:rsidR="00A64B3D" w:rsidRPr="007A0716" w:rsidRDefault="00A64B3D" w:rsidP="00A64B3D">
      <w:pPr>
        <w:pageBreakBefore/>
        <w:jc w:val="center"/>
        <w:rPr>
          <w:color w:val="000000" w:themeColor="text1"/>
          <w:lang w:val="el-GR"/>
        </w:rPr>
      </w:pPr>
      <w:r w:rsidRPr="007A0716">
        <w:rPr>
          <w:b/>
          <w:bCs/>
          <w:color w:val="000000" w:themeColor="text1"/>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1858"/>
        <w:gridCol w:w="2652"/>
        <w:gridCol w:w="679"/>
      </w:tblGrid>
      <w:tr w:rsidR="007A0716" w:rsidRPr="007A0716" w14:paraId="3CB60BFA" w14:textId="77777777" w:rsidTr="003A4028">
        <w:trPr>
          <w:gridAfter w:val="1"/>
          <w:wAfter w:w="679" w:type="dxa"/>
        </w:trPr>
        <w:tc>
          <w:tcPr>
            <w:tcW w:w="4479" w:type="dxa"/>
            <w:tcBorders>
              <w:top w:val="single" w:sz="4" w:space="0" w:color="000000"/>
              <w:left w:val="single" w:sz="4" w:space="0" w:color="000000"/>
              <w:bottom w:val="single" w:sz="4" w:space="0" w:color="000000"/>
            </w:tcBorders>
            <w:shd w:val="clear" w:color="auto" w:fill="auto"/>
          </w:tcPr>
          <w:p w14:paraId="25C8DD2F" w14:textId="77777777" w:rsidR="00A64B3D" w:rsidRPr="007A0716" w:rsidRDefault="00A64B3D" w:rsidP="003A4028">
            <w:pPr>
              <w:spacing w:after="0"/>
              <w:rPr>
                <w:color w:val="000000" w:themeColor="text1"/>
                <w:lang w:val="el-GR"/>
              </w:rPr>
            </w:pPr>
            <w:r w:rsidRPr="007A0716">
              <w:rPr>
                <w:b/>
                <w:i/>
                <w:color w:val="000000" w:themeColor="text1"/>
                <w:lang w:val="el-GR"/>
              </w:rPr>
              <w:t>Πληροφορίες σχετικά με πιθανή αφερεγγυότητα, σύγκρουση συμφερόντων ή επαγγελματικό παράπτωμα</w:t>
            </w:r>
          </w:p>
        </w:tc>
        <w:tc>
          <w:tcPr>
            <w:tcW w:w="4510" w:type="dxa"/>
            <w:gridSpan w:val="2"/>
            <w:tcBorders>
              <w:top w:val="single" w:sz="4" w:space="0" w:color="000000"/>
              <w:left w:val="single" w:sz="4" w:space="0" w:color="000000"/>
              <w:bottom w:val="single" w:sz="4" w:space="0" w:color="000000"/>
              <w:right w:val="single" w:sz="4" w:space="0" w:color="000000"/>
            </w:tcBorders>
            <w:shd w:val="clear" w:color="auto" w:fill="auto"/>
          </w:tcPr>
          <w:p w14:paraId="25DA2479" w14:textId="77777777" w:rsidR="00A64B3D" w:rsidRPr="007A0716" w:rsidRDefault="00A64B3D" w:rsidP="003A4028">
            <w:pPr>
              <w:spacing w:after="0"/>
              <w:rPr>
                <w:color w:val="000000" w:themeColor="text1"/>
              </w:rPr>
            </w:pPr>
            <w:r w:rsidRPr="007A0716">
              <w:rPr>
                <w:b/>
                <w:i/>
                <w:color w:val="000000" w:themeColor="text1"/>
              </w:rPr>
              <w:t>Απάντηση:</w:t>
            </w:r>
          </w:p>
        </w:tc>
      </w:tr>
      <w:tr w:rsidR="007A0716" w:rsidRPr="007A0716" w14:paraId="2F02F03F" w14:textId="77777777" w:rsidTr="003A4028">
        <w:trPr>
          <w:gridAfter w:val="1"/>
          <w:wAfter w:w="679" w:type="dxa"/>
        </w:trPr>
        <w:tc>
          <w:tcPr>
            <w:tcW w:w="4479" w:type="dxa"/>
            <w:vMerge w:val="restart"/>
            <w:tcBorders>
              <w:top w:val="single" w:sz="4" w:space="0" w:color="000000"/>
              <w:left w:val="single" w:sz="4" w:space="0" w:color="000000"/>
              <w:bottom w:val="single" w:sz="4" w:space="0" w:color="000000"/>
            </w:tcBorders>
            <w:shd w:val="clear" w:color="auto" w:fill="auto"/>
          </w:tcPr>
          <w:p w14:paraId="0AA53645" w14:textId="7F1FB8DF" w:rsidR="00A64B3D" w:rsidRPr="007A0716" w:rsidRDefault="00A64B3D" w:rsidP="003A4028">
            <w:pPr>
              <w:spacing w:after="0"/>
              <w:rPr>
                <w:b/>
                <w:color w:val="000000" w:themeColor="text1"/>
                <w:lang w:val="el-GR"/>
              </w:rPr>
            </w:pPr>
            <w:r w:rsidRPr="007A0716">
              <w:rPr>
                <w:color w:val="000000" w:themeColor="text1"/>
                <w:lang w:val="el-GR"/>
              </w:rPr>
              <w:t>Ο οικονομικός φορέας έχει,</w:t>
            </w:r>
            <w:r w:rsidRPr="007A0716">
              <w:rPr>
                <w:b/>
                <w:color w:val="000000" w:themeColor="text1"/>
                <w:lang w:val="el-GR"/>
              </w:rPr>
              <w:t xml:space="preserve"> εν γνώσει του</w:t>
            </w:r>
            <w:r w:rsidRPr="007A0716">
              <w:rPr>
                <w:color w:val="000000" w:themeColor="text1"/>
                <w:lang w:val="el-GR"/>
              </w:rPr>
              <w:t xml:space="preserve">, αθετήσει </w:t>
            </w:r>
            <w:r w:rsidRPr="007A0716">
              <w:rPr>
                <w:b/>
                <w:color w:val="000000" w:themeColor="text1"/>
                <w:lang w:val="el-GR"/>
              </w:rPr>
              <w:t xml:space="preserve">τις υποχρεώσεις του </w:t>
            </w:r>
            <w:r w:rsidRPr="007A0716">
              <w:rPr>
                <w:color w:val="000000" w:themeColor="text1"/>
                <w:lang w:val="el-GR"/>
              </w:rPr>
              <w:t xml:space="preserve">στους τομείς του </w:t>
            </w:r>
            <w:r w:rsidRPr="007A0716">
              <w:rPr>
                <w:b/>
                <w:color w:val="000000" w:themeColor="text1"/>
                <w:lang w:val="el-GR"/>
              </w:rPr>
              <w:t>περιβαλλοντικού, κοινωνικού και εργατικού δικαίου</w:t>
            </w:r>
            <w:r w:rsidRPr="007A0716">
              <w:rPr>
                <w:rStyle w:val="13"/>
                <w:color w:val="000000" w:themeColor="text1"/>
              </w:rPr>
              <w:endnoteReference w:id="2"/>
            </w:r>
            <w:r w:rsidRPr="007A0716">
              <w:rPr>
                <w:b/>
                <w:color w:val="000000" w:themeColor="text1"/>
                <w:lang w:val="el-GR"/>
              </w:rPr>
              <w:t>;</w:t>
            </w:r>
          </w:p>
          <w:p w14:paraId="46AF7C2D" w14:textId="2F1DA6A6" w:rsidR="00A64B3D" w:rsidRPr="007A0716" w:rsidRDefault="00A64B3D" w:rsidP="003A4028">
            <w:pPr>
              <w:spacing w:after="0"/>
              <w:rPr>
                <w:color w:val="000000" w:themeColor="text1"/>
                <w:lang w:val="el-GR"/>
              </w:rPr>
            </w:pPr>
            <w:r w:rsidRPr="007A0716">
              <w:rPr>
                <w:b/>
                <w:color w:val="000000" w:themeColor="text1"/>
                <w:lang w:val="el-GR"/>
              </w:rPr>
              <w:t>-Άρθρο 73 παρ. 2 περ. γ. Ν.4412/2016</w:t>
            </w:r>
          </w:p>
          <w:p w14:paraId="553BA7B5" w14:textId="77777777" w:rsidR="00A64B3D" w:rsidRPr="007A0716" w:rsidRDefault="00A64B3D" w:rsidP="003A4028">
            <w:pPr>
              <w:rPr>
                <w:color w:val="000000" w:themeColor="text1"/>
                <w:lang w:val="el-GR"/>
              </w:rPr>
            </w:pPr>
            <w:r w:rsidRPr="007A0716">
              <w:rPr>
                <w:color w:val="000000" w:themeColor="text1"/>
                <w:lang w:val="el-GR"/>
              </w:rPr>
              <w:t>Έχουν επιβληθεί σε βάρος του οικονομικού φορέα, μέσα σε χρονικό διάστημα δύο (2) ετών πριν από την ημερομηνία λήξης της προθεσμίας υποβολής προσφοράς :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αα` και ββ` κυρώσεις πρέπει να έχουν αποκτήσει τελεσίδικη και δεσμευτική ισχύ.</w:t>
            </w:r>
          </w:p>
          <w:p w14:paraId="2EF63D61" w14:textId="25EE6BEF" w:rsidR="00A64B3D" w:rsidRPr="007A0716" w:rsidRDefault="00A64B3D" w:rsidP="003A4028">
            <w:pPr>
              <w:spacing w:after="0"/>
              <w:rPr>
                <w:color w:val="000000" w:themeColor="text1"/>
                <w:lang w:val="el-GR"/>
              </w:rPr>
            </w:pPr>
          </w:p>
        </w:tc>
        <w:tc>
          <w:tcPr>
            <w:tcW w:w="4510" w:type="dxa"/>
            <w:gridSpan w:val="2"/>
            <w:tcBorders>
              <w:top w:val="single" w:sz="4" w:space="0" w:color="000000"/>
              <w:left w:val="single" w:sz="4" w:space="0" w:color="000000"/>
              <w:bottom w:val="single" w:sz="4" w:space="0" w:color="000000"/>
              <w:right w:val="single" w:sz="4" w:space="0" w:color="000000"/>
            </w:tcBorders>
            <w:shd w:val="clear" w:color="auto" w:fill="auto"/>
          </w:tcPr>
          <w:p w14:paraId="379D779F" w14:textId="77777777" w:rsidR="00A64B3D" w:rsidRPr="007A0716" w:rsidRDefault="00A64B3D" w:rsidP="003A4028">
            <w:pPr>
              <w:spacing w:after="0"/>
              <w:rPr>
                <w:color w:val="000000" w:themeColor="text1"/>
              </w:rPr>
            </w:pPr>
            <w:r w:rsidRPr="007A0716">
              <w:rPr>
                <w:color w:val="000000" w:themeColor="text1"/>
              </w:rPr>
              <w:t>[] Ναι [] Όχι</w:t>
            </w:r>
          </w:p>
        </w:tc>
      </w:tr>
      <w:tr w:rsidR="007A0716" w:rsidRPr="007A0716" w14:paraId="7A33AE31" w14:textId="77777777" w:rsidTr="003A4028">
        <w:trPr>
          <w:gridAfter w:val="1"/>
          <w:wAfter w:w="679" w:type="dxa"/>
          <w:trHeight w:val="405"/>
        </w:trPr>
        <w:tc>
          <w:tcPr>
            <w:tcW w:w="4479" w:type="dxa"/>
            <w:vMerge/>
            <w:tcBorders>
              <w:top w:val="single" w:sz="4" w:space="0" w:color="000000"/>
              <w:left w:val="single" w:sz="4" w:space="0" w:color="000000"/>
              <w:bottom w:val="single" w:sz="4" w:space="0" w:color="000000"/>
            </w:tcBorders>
            <w:shd w:val="clear" w:color="auto" w:fill="auto"/>
          </w:tcPr>
          <w:p w14:paraId="1EC7606E" w14:textId="77777777" w:rsidR="00A64B3D" w:rsidRPr="007A0716" w:rsidRDefault="00A64B3D" w:rsidP="003A4028">
            <w:pPr>
              <w:snapToGrid w:val="0"/>
              <w:spacing w:after="0"/>
              <w:rPr>
                <w:color w:val="000000" w:themeColor="text1"/>
              </w:rPr>
            </w:pPr>
          </w:p>
        </w:tc>
        <w:tc>
          <w:tcPr>
            <w:tcW w:w="4510" w:type="dxa"/>
            <w:gridSpan w:val="2"/>
            <w:tcBorders>
              <w:top w:val="single" w:sz="4" w:space="0" w:color="000000"/>
              <w:left w:val="single" w:sz="4" w:space="0" w:color="000000"/>
              <w:bottom w:val="single" w:sz="4" w:space="0" w:color="000000"/>
              <w:right w:val="single" w:sz="4" w:space="0" w:color="000000"/>
            </w:tcBorders>
            <w:shd w:val="clear" w:color="auto" w:fill="auto"/>
          </w:tcPr>
          <w:p w14:paraId="3A5F6F0A" w14:textId="6C9DB107" w:rsidR="00A64B3D" w:rsidRPr="007A0716" w:rsidRDefault="00A64B3D" w:rsidP="003A4028">
            <w:pPr>
              <w:spacing w:after="0"/>
              <w:jc w:val="left"/>
              <w:rPr>
                <w:color w:val="000000" w:themeColor="text1"/>
                <w:lang w:val="el-GR"/>
              </w:rPr>
            </w:pPr>
          </w:p>
        </w:tc>
      </w:tr>
      <w:tr w:rsidR="007A0716" w:rsidRPr="007A0716" w:rsidDel="00CF503B" w14:paraId="774735AA" w14:textId="77777777" w:rsidTr="001A4FCB">
        <w:tblPrEx>
          <w:tblCellMar>
            <w:top w:w="15" w:type="dxa"/>
            <w:left w:w="15" w:type="dxa"/>
            <w:bottom w:w="15" w:type="dxa"/>
            <w:right w:w="15" w:type="dxa"/>
          </w:tblCellMar>
          <w:tblLook w:val="04A0" w:firstRow="1" w:lastRow="0" w:firstColumn="1" w:lastColumn="0" w:noHBand="0" w:noVBand="1"/>
        </w:tblPrEx>
        <w:trPr>
          <w:ins w:id="1958" w:author="Microsoft Office User" w:date="2018-02-12T18:25:00Z"/>
          <w:del w:id="1959" w:author="mnezeriti" w:date="2018-02-13T13:29:00Z"/>
        </w:trPr>
        <w:tc>
          <w:tcPr>
            <w:tcW w:w="6337" w:type="dxa"/>
            <w:gridSpan w:val="2"/>
            <w:tcBorders>
              <w:top w:val="single" w:sz="4" w:space="0" w:color="000000"/>
              <w:left w:val="single" w:sz="4" w:space="0" w:color="000000"/>
              <w:bottom w:val="single" w:sz="4" w:space="0" w:color="000000"/>
              <w:right w:val="single" w:sz="4" w:space="0" w:color="000000"/>
            </w:tcBorders>
            <w:vAlign w:val="center"/>
            <w:hideMark/>
          </w:tcPr>
          <w:p w14:paraId="21406907" w14:textId="14C8A58D" w:rsidR="001A4FCB" w:rsidRPr="007A0716" w:rsidDel="00CF503B" w:rsidRDefault="001A4FCB" w:rsidP="001A4FCB">
            <w:pPr>
              <w:suppressAutoHyphens w:val="0"/>
              <w:spacing w:before="100" w:beforeAutospacing="1" w:after="100" w:afterAutospacing="1"/>
              <w:jc w:val="left"/>
              <w:rPr>
                <w:ins w:id="1960" w:author="Microsoft Office User" w:date="2018-02-12T18:25:00Z"/>
                <w:del w:id="1961" w:author="mnezeriti" w:date="2018-02-13T13:29:00Z"/>
                <w:rFonts w:ascii="Times New Roman" w:hAnsi="Times New Roman" w:cs="Times New Roman"/>
                <w:color w:val="000000" w:themeColor="text1"/>
                <w:sz w:val="24"/>
                <w:lang w:val="el-GR" w:eastAsia="en-GB"/>
              </w:rPr>
            </w:pPr>
            <w:ins w:id="1962" w:author="Microsoft Office User" w:date="2018-02-12T18:25:00Z">
              <w:del w:id="1963" w:author="mnezeriti" w:date="2018-02-13T13:29:00Z">
                <w:r w:rsidRPr="007A0716" w:rsidDel="00CF503B">
                  <w:rPr>
                    <w:rFonts w:cs="Times New Roman"/>
                    <w:b/>
                    <w:bCs/>
                    <w:color w:val="000000" w:themeColor="text1"/>
                    <w:szCs w:val="22"/>
                    <w:lang w:val="el-GR" w:eastAsia="en-GB"/>
                  </w:rPr>
                  <w:delText xml:space="preserve">Γ: Λόγοι που σχετίζονται με αφερεγγυότητα, σύγκρουση συμφερόντων ή επαγγελματικό παράπτωμα </w:delText>
                </w:r>
                <w:r w:rsidRPr="007A0716" w:rsidDel="00CF503B">
                  <w:rPr>
                    <w:rFonts w:cs="Times New Roman"/>
                    <w:b/>
                    <w:bCs/>
                    <w:i/>
                    <w:iCs/>
                    <w:color w:val="000000" w:themeColor="text1"/>
                    <w:sz w:val="20"/>
                    <w:szCs w:val="20"/>
                    <w:lang w:val="el-GR" w:eastAsia="en-GB"/>
                  </w:rPr>
                  <w:delText xml:space="preserve">Πληροφορίες σχετικά με πιθανή αφερεγγυότητα, σύγκρουση συμφερόντων ή επαγγελματικό παράπτωμα </w:delText>
                </w:r>
              </w:del>
            </w:ins>
          </w:p>
        </w:tc>
        <w:tc>
          <w:tcPr>
            <w:tcW w:w="3331" w:type="dxa"/>
            <w:gridSpan w:val="2"/>
            <w:tcBorders>
              <w:top w:val="single" w:sz="4" w:space="0" w:color="000000"/>
              <w:left w:val="single" w:sz="4" w:space="0" w:color="000000"/>
              <w:bottom w:val="single" w:sz="4" w:space="0" w:color="000000"/>
              <w:right w:val="single" w:sz="4" w:space="0" w:color="000000"/>
            </w:tcBorders>
            <w:vAlign w:val="center"/>
            <w:hideMark/>
          </w:tcPr>
          <w:p w14:paraId="3F0A03F7" w14:textId="6D3C2DA8" w:rsidR="001A4FCB" w:rsidRPr="007A0716" w:rsidDel="00CF503B" w:rsidRDefault="001A4FCB" w:rsidP="001A4FCB">
            <w:pPr>
              <w:suppressAutoHyphens w:val="0"/>
              <w:spacing w:before="100" w:beforeAutospacing="1" w:after="100" w:afterAutospacing="1"/>
              <w:jc w:val="left"/>
              <w:rPr>
                <w:ins w:id="1964" w:author="Microsoft Office User" w:date="2018-02-12T18:25:00Z"/>
                <w:del w:id="1965" w:author="mnezeriti" w:date="2018-02-13T13:29:00Z"/>
                <w:rFonts w:ascii="Times New Roman" w:hAnsi="Times New Roman" w:cs="Times New Roman"/>
                <w:color w:val="000000" w:themeColor="text1"/>
                <w:sz w:val="24"/>
                <w:lang w:val="el-GR" w:eastAsia="en-GB"/>
              </w:rPr>
            </w:pPr>
            <w:ins w:id="1966" w:author="Microsoft Office User" w:date="2018-02-12T18:25:00Z">
              <w:del w:id="1967" w:author="mnezeriti" w:date="2018-02-13T13:29:00Z">
                <w:r w:rsidRPr="007A0716" w:rsidDel="00CF503B">
                  <w:rPr>
                    <w:rFonts w:cs="Times New Roman"/>
                    <w:b/>
                    <w:bCs/>
                    <w:i/>
                    <w:iCs/>
                    <w:color w:val="000000" w:themeColor="text1"/>
                    <w:sz w:val="20"/>
                    <w:szCs w:val="20"/>
                    <w:lang w:val="el-GR" w:eastAsia="en-GB"/>
                  </w:rPr>
                  <w:delText xml:space="preserve">Απάντηση: </w:delText>
                </w:r>
              </w:del>
            </w:ins>
          </w:p>
        </w:tc>
      </w:tr>
      <w:tr w:rsidR="007A0716" w:rsidRPr="007A0716" w:rsidDel="00CF503B" w14:paraId="01E2A935" w14:textId="77777777" w:rsidTr="001A4FCB">
        <w:tblPrEx>
          <w:tblCellMar>
            <w:top w:w="15" w:type="dxa"/>
            <w:left w:w="15" w:type="dxa"/>
            <w:bottom w:w="15" w:type="dxa"/>
            <w:right w:w="15" w:type="dxa"/>
          </w:tblCellMar>
          <w:tblLook w:val="04A0" w:firstRow="1" w:lastRow="0" w:firstColumn="1" w:lastColumn="0" w:noHBand="0" w:noVBand="1"/>
        </w:tblPrEx>
        <w:trPr>
          <w:ins w:id="1968" w:author="Microsoft Office User" w:date="2018-02-12T18:25:00Z"/>
          <w:del w:id="1969" w:author="mnezeriti" w:date="2018-02-13T13:29:00Z"/>
        </w:trPr>
        <w:tc>
          <w:tcPr>
            <w:tcW w:w="6337"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0201E3A6" w14:textId="3123460B" w:rsidR="001A4FCB" w:rsidRPr="007A0716" w:rsidDel="00CF503B" w:rsidRDefault="001A4FCB" w:rsidP="001A4FCB">
            <w:pPr>
              <w:suppressAutoHyphens w:val="0"/>
              <w:spacing w:before="100" w:beforeAutospacing="1" w:after="100" w:afterAutospacing="1"/>
              <w:jc w:val="left"/>
              <w:rPr>
                <w:ins w:id="1970" w:author="Microsoft Office User" w:date="2018-02-12T18:25:00Z"/>
                <w:del w:id="1971" w:author="mnezeriti" w:date="2018-02-13T13:29:00Z"/>
                <w:rFonts w:ascii="Times New Roman" w:hAnsi="Times New Roman" w:cs="Times New Roman"/>
                <w:color w:val="000000" w:themeColor="text1"/>
                <w:sz w:val="24"/>
                <w:lang w:val="el-GR" w:eastAsia="en-GB"/>
              </w:rPr>
            </w:pPr>
            <w:ins w:id="1972" w:author="Microsoft Office User" w:date="2018-02-12T18:25:00Z">
              <w:del w:id="1973" w:author="mnezeriti" w:date="2018-02-13T13:29:00Z">
                <w:r w:rsidRPr="007A0716" w:rsidDel="00CF503B">
                  <w:rPr>
                    <w:rFonts w:cs="Times New Roman"/>
                    <w:color w:val="000000" w:themeColor="text1"/>
                    <w:sz w:val="20"/>
                    <w:szCs w:val="20"/>
                    <w:lang w:val="el-GR" w:eastAsia="en-GB"/>
                  </w:rPr>
                  <w:delText xml:space="preserve">Ο οικονομικός φορέας έχει, </w:delText>
                </w:r>
                <w:r w:rsidRPr="007A0716" w:rsidDel="00CF503B">
                  <w:rPr>
                    <w:rFonts w:cs="Times New Roman"/>
                    <w:b/>
                    <w:bCs/>
                    <w:color w:val="000000" w:themeColor="text1"/>
                    <w:sz w:val="20"/>
                    <w:szCs w:val="20"/>
                    <w:lang w:val="el-GR" w:eastAsia="en-GB"/>
                  </w:rPr>
                  <w:delText>εν γνώσει του</w:delText>
                </w:r>
                <w:r w:rsidRPr="007A0716" w:rsidDel="00CF503B">
                  <w:rPr>
                    <w:rFonts w:cs="Times New Roman"/>
                    <w:color w:val="000000" w:themeColor="text1"/>
                    <w:sz w:val="20"/>
                    <w:szCs w:val="20"/>
                    <w:lang w:val="el-GR" w:eastAsia="en-GB"/>
                  </w:rPr>
                  <w:delText xml:space="preserve">, αθετήσει </w:delText>
                </w:r>
                <w:r w:rsidRPr="007A0716" w:rsidDel="00CF503B">
                  <w:rPr>
                    <w:rFonts w:cs="Times New Roman"/>
                    <w:b/>
                    <w:bCs/>
                    <w:color w:val="000000" w:themeColor="text1"/>
                    <w:sz w:val="20"/>
                    <w:szCs w:val="20"/>
                    <w:lang w:val="el-GR" w:eastAsia="en-GB"/>
                  </w:rPr>
                  <w:delText xml:space="preserve">τις υποχρεώσεις του </w:delText>
                </w:r>
                <w:r w:rsidRPr="007A0716" w:rsidDel="00CF503B">
                  <w:rPr>
                    <w:rFonts w:cs="Times New Roman"/>
                    <w:color w:val="000000" w:themeColor="text1"/>
                    <w:sz w:val="20"/>
                    <w:szCs w:val="20"/>
                    <w:lang w:val="el-GR" w:eastAsia="en-GB"/>
                  </w:rPr>
                  <w:delText xml:space="preserve">στους τομείς του </w:delText>
                </w:r>
                <w:r w:rsidRPr="007A0716" w:rsidDel="00CF503B">
                  <w:rPr>
                    <w:rFonts w:cs="Times New Roman"/>
                    <w:b/>
                    <w:bCs/>
                    <w:color w:val="000000" w:themeColor="text1"/>
                    <w:sz w:val="20"/>
                    <w:szCs w:val="20"/>
                    <w:lang w:val="el-GR" w:eastAsia="en-GB"/>
                  </w:rPr>
                  <w:delText xml:space="preserve">περιβαλλοντικού, κοινωνικού και εργατικού δικαίου; </w:delText>
                </w:r>
              </w:del>
            </w:ins>
          </w:p>
        </w:tc>
        <w:tc>
          <w:tcPr>
            <w:tcW w:w="3331" w:type="dxa"/>
            <w:gridSpan w:val="2"/>
            <w:tcBorders>
              <w:top w:val="single" w:sz="4" w:space="0" w:color="000000"/>
              <w:left w:val="single" w:sz="4" w:space="0" w:color="000000"/>
              <w:bottom w:val="single" w:sz="4" w:space="0" w:color="000000"/>
              <w:right w:val="single" w:sz="4" w:space="0" w:color="000000"/>
            </w:tcBorders>
            <w:vAlign w:val="center"/>
            <w:hideMark/>
          </w:tcPr>
          <w:p w14:paraId="1D870098" w14:textId="6E8E6937" w:rsidR="001A4FCB" w:rsidRPr="007A0716" w:rsidDel="00CF503B" w:rsidRDefault="001A4FCB" w:rsidP="001A4FCB">
            <w:pPr>
              <w:suppressAutoHyphens w:val="0"/>
              <w:spacing w:before="100" w:beforeAutospacing="1" w:after="100" w:afterAutospacing="1"/>
              <w:jc w:val="left"/>
              <w:rPr>
                <w:ins w:id="1974" w:author="Microsoft Office User" w:date="2018-02-12T18:25:00Z"/>
                <w:del w:id="1975" w:author="mnezeriti" w:date="2018-02-13T13:29:00Z"/>
                <w:rFonts w:ascii="Times New Roman" w:hAnsi="Times New Roman" w:cs="Times New Roman"/>
                <w:color w:val="000000" w:themeColor="text1"/>
                <w:sz w:val="24"/>
                <w:lang w:val="el-GR" w:eastAsia="en-GB"/>
              </w:rPr>
            </w:pPr>
            <w:ins w:id="1976" w:author="Microsoft Office User" w:date="2018-02-12T18:25:00Z">
              <w:del w:id="1977" w:author="mnezeriti" w:date="2018-02-13T13:29:00Z">
                <w:r w:rsidRPr="007A0716" w:rsidDel="00CF503B">
                  <w:rPr>
                    <w:rFonts w:cs="Times New Roman"/>
                    <w:color w:val="000000" w:themeColor="text1"/>
                    <w:sz w:val="20"/>
                    <w:szCs w:val="20"/>
                    <w:lang w:val="el-GR" w:eastAsia="en-GB"/>
                  </w:rPr>
                  <w:delText xml:space="preserve">[] Ναι [] Όχι </w:delText>
                </w:r>
              </w:del>
            </w:ins>
          </w:p>
        </w:tc>
      </w:tr>
      <w:tr w:rsidR="007A0716" w:rsidRPr="007A0716" w:rsidDel="00CF503B" w14:paraId="6F820B3A" w14:textId="77777777" w:rsidTr="001A4FCB">
        <w:tblPrEx>
          <w:tblCellMar>
            <w:top w:w="15" w:type="dxa"/>
            <w:left w:w="15" w:type="dxa"/>
            <w:bottom w:w="15" w:type="dxa"/>
            <w:right w:w="15" w:type="dxa"/>
          </w:tblCellMar>
          <w:tblLook w:val="04A0" w:firstRow="1" w:lastRow="0" w:firstColumn="1" w:lastColumn="0" w:noHBand="0" w:noVBand="1"/>
        </w:tblPrEx>
        <w:trPr>
          <w:ins w:id="1978" w:author="Microsoft Office User" w:date="2018-02-12T18:25:00Z"/>
          <w:del w:id="1979" w:author="mnezeriti" w:date="2018-02-13T13:29:00Z"/>
        </w:trPr>
        <w:tc>
          <w:tcPr>
            <w:tcW w:w="6337" w:type="dxa"/>
            <w:gridSpan w:val="2"/>
            <w:vMerge/>
            <w:tcBorders>
              <w:top w:val="single" w:sz="4" w:space="0" w:color="000000"/>
              <w:left w:val="single" w:sz="4" w:space="0" w:color="000000"/>
              <w:bottom w:val="single" w:sz="4" w:space="0" w:color="000000"/>
              <w:right w:val="single" w:sz="4" w:space="0" w:color="000000"/>
            </w:tcBorders>
            <w:vAlign w:val="center"/>
            <w:hideMark/>
          </w:tcPr>
          <w:p w14:paraId="15A181C8" w14:textId="5F2A0CB4" w:rsidR="001A4FCB" w:rsidRPr="007A0716" w:rsidDel="00CF503B" w:rsidRDefault="001A4FCB" w:rsidP="001A4FCB">
            <w:pPr>
              <w:suppressAutoHyphens w:val="0"/>
              <w:spacing w:after="0"/>
              <w:jc w:val="left"/>
              <w:rPr>
                <w:ins w:id="1980" w:author="Microsoft Office User" w:date="2018-02-12T18:25:00Z"/>
                <w:del w:id="1981" w:author="mnezeriti" w:date="2018-02-13T13:29:00Z"/>
                <w:rFonts w:ascii="Times New Roman" w:hAnsi="Times New Roman" w:cs="Times New Roman"/>
                <w:color w:val="000000" w:themeColor="text1"/>
                <w:sz w:val="24"/>
                <w:lang w:val="el-GR" w:eastAsia="en-GB"/>
              </w:rPr>
            </w:pPr>
          </w:p>
        </w:tc>
        <w:tc>
          <w:tcPr>
            <w:tcW w:w="3331" w:type="dxa"/>
            <w:gridSpan w:val="2"/>
            <w:tcBorders>
              <w:top w:val="single" w:sz="4" w:space="0" w:color="000000"/>
              <w:left w:val="single" w:sz="4" w:space="0" w:color="000000"/>
              <w:bottom w:val="single" w:sz="4" w:space="0" w:color="000000"/>
              <w:right w:val="single" w:sz="4" w:space="0" w:color="000000"/>
            </w:tcBorders>
            <w:vAlign w:val="center"/>
            <w:hideMark/>
          </w:tcPr>
          <w:p w14:paraId="6FFC8E39" w14:textId="5BC1D2ED" w:rsidR="001A4FCB" w:rsidRPr="007A0716" w:rsidDel="00CF503B" w:rsidRDefault="001A4FCB" w:rsidP="001A4FCB">
            <w:pPr>
              <w:suppressAutoHyphens w:val="0"/>
              <w:spacing w:before="100" w:beforeAutospacing="1" w:after="100" w:afterAutospacing="1"/>
              <w:jc w:val="left"/>
              <w:rPr>
                <w:ins w:id="1982" w:author="Microsoft Office User" w:date="2018-02-12T18:25:00Z"/>
                <w:del w:id="1983" w:author="mnezeriti" w:date="2018-02-13T13:29:00Z"/>
                <w:rFonts w:ascii="Times New Roman" w:hAnsi="Times New Roman" w:cs="Times New Roman"/>
                <w:color w:val="000000" w:themeColor="text1"/>
                <w:sz w:val="24"/>
                <w:lang w:val="el-GR" w:eastAsia="en-GB"/>
              </w:rPr>
            </w:pPr>
            <w:ins w:id="1984" w:author="Microsoft Office User" w:date="2018-02-12T18:25:00Z">
              <w:del w:id="1985" w:author="mnezeriti" w:date="2018-02-13T13:29:00Z">
                <w:r w:rsidRPr="007A0716" w:rsidDel="00CF503B">
                  <w:rPr>
                    <w:rFonts w:cs="Times New Roman"/>
                    <w:b/>
                    <w:bCs/>
                    <w:color w:val="000000" w:themeColor="text1"/>
                    <w:sz w:val="20"/>
                    <w:szCs w:val="20"/>
                    <w:lang w:val="el-GR" w:eastAsia="en-GB"/>
                  </w:rPr>
                  <w:delText>Εάν ναι</w:delText>
                </w:r>
                <w:r w:rsidRPr="007A0716" w:rsidDel="00CF503B">
                  <w:rPr>
                    <w:rFonts w:cs="Times New Roman"/>
                    <w:color w:val="000000" w:themeColor="text1"/>
                    <w:sz w:val="20"/>
                    <w:szCs w:val="20"/>
                    <w:lang w:val="el-GR" w:eastAsia="en-GB"/>
                  </w:rPr>
                  <w:delText xml:space="preserve">, ο οικονομικός φορέας έχει λάβει μέτρα που να αποδεικνύουν την αξιοπιστία του παρά την ύπαρξη αυτού του λόγου αποκλεισμού («αυτοκάθαρση»); </w:delText>
                </w:r>
              </w:del>
            </w:ins>
          </w:p>
          <w:p w14:paraId="46E9263B" w14:textId="6873C5C6" w:rsidR="001A4FCB" w:rsidRPr="007A0716" w:rsidDel="00CF503B" w:rsidRDefault="001A4FCB" w:rsidP="001A4FCB">
            <w:pPr>
              <w:suppressAutoHyphens w:val="0"/>
              <w:spacing w:before="100" w:beforeAutospacing="1" w:after="100" w:afterAutospacing="1"/>
              <w:jc w:val="left"/>
              <w:rPr>
                <w:ins w:id="1986" w:author="Microsoft Office User" w:date="2018-02-12T18:25:00Z"/>
                <w:del w:id="1987" w:author="mnezeriti" w:date="2018-02-13T13:29:00Z"/>
                <w:rFonts w:ascii="Times New Roman" w:hAnsi="Times New Roman" w:cs="Times New Roman"/>
                <w:color w:val="000000" w:themeColor="text1"/>
                <w:sz w:val="24"/>
                <w:lang w:val="el-GR" w:eastAsia="en-GB"/>
              </w:rPr>
            </w:pPr>
            <w:ins w:id="1988" w:author="Microsoft Office User" w:date="2018-02-12T18:25:00Z">
              <w:del w:id="1989" w:author="mnezeriti" w:date="2018-02-13T13:29:00Z">
                <w:r w:rsidRPr="007A0716" w:rsidDel="00CF503B">
                  <w:rPr>
                    <w:rFonts w:cs="Times New Roman"/>
                    <w:color w:val="000000" w:themeColor="text1"/>
                    <w:sz w:val="20"/>
                    <w:szCs w:val="20"/>
                    <w:lang w:val="el-GR" w:eastAsia="en-GB"/>
                  </w:rPr>
                  <w:delText>[] Ναι [] Όχι</w:delText>
                </w:r>
                <w:r w:rsidRPr="007A0716" w:rsidDel="00CF503B">
                  <w:rPr>
                    <w:rFonts w:cs="Times New Roman"/>
                    <w:color w:val="000000" w:themeColor="text1"/>
                    <w:sz w:val="20"/>
                    <w:szCs w:val="20"/>
                    <w:lang w:val="el-GR" w:eastAsia="en-GB"/>
                  </w:rPr>
                  <w:br/>
                </w:r>
                <w:r w:rsidRPr="007A0716" w:rsidDel="00CF503B">
                  <w:rPr>
                    <w:rFonts w:cs="Times New Roman"/>
                    <w:b/>
                    <w:bCs/>
                    <w:color w:val="000000" w:themeColor="text1"/>
                    <w:sz w:val="20"/>
                    <w:szCs w:val="20"/>
                    <w:lang w:val="el-GR" w:eastAsia="en-GB"/>
                  </w:rPr>
                  <w:delText xml:space="preserve">Εάν το έχει πράξει, </w:delText>
                </w:r>
                <w:r w:rsidRPr="007A0716" w:rsidDel="00CF503B">
                  <w:rPr>
                    <w:rFonts w:cs="Times New Roman"/>
                    <w:color w:val="000000" w:themeColor="text1"/>
                    <w:sz w:val="20"/>
                    <w:szCs w:val="20"/>
                    <w:lang w:val="el-GR" w:eastAsia="en-GB"/>
                  </w:rPr>
                  <w:delText xml:space="preserve">περιγράψτε τα μέτρα που λήφθηκαν: [...................] </w:delText>
                </w:r>
              </w:del>
            </w:ins>
          </w:p>
        </w:tc>
      </w:tr>
      <w:tr w:rsidR="007A0716" w:rsidRPr="007A0716" w:rsidDel="00CF503B" w14:paraId="6AF59A05" w14:textId="77777777" w:rsidTr="001A4FCB">
        <w:tblPrEx>
          <w:tblCellMar>
            <w:top w:w="15" w:type="dxa"/>
            <w:left w:w="15" w:type="dxa"/>
            <w:bottom w:w="15" w:type="dxa"/>
            <w:right w:w="15" w:type="dxa"/>
          </w:tblCellMar>
          <w:tblLook w:val="04A0" w:firstRow="1" w:lastRow="0" w:firstColumn="1" w:lastColumn="0" w:noHBand="0" w:noVBand="1"/>
        </w:tblPrEx>
        <w:trPr>
          <w:ins w:id="1990" w:author="Microsoft Office User" w:date="2018-02-12T18:25:00Z"/>
          <w:del w:id="1991" w:author="mnezeriti" w:date="2018-02-13T13:29:00Z"/>
        </w:trPr>
        <w:tc>
          <w:tcPr>
            <w:tcW w:w="6337" w:type="dxa"/>
            <w:gridSpan w:val="2"/>
            <w:tcBorders>
              <w:top w:val="single" w:sz="4" w:space="0" w:color="000000"/>
              <w:left w:val="single" w:sz="4" w:space="0" w:color="000000"/>
              <w:bottom w:val="single" w:sz="4" w:space="0" w:color="000000"/>
              <w:right w:val="single" w:sz="4" w:space="0" w:color="000000"/>
            </w:tcBorders>
            <w:vAlign w:val="center"/>
            <w:hideMark/>
          </w:tcPr>
          <w:p w14:paraId="508F86CB" w14:textId="1619DC1A" w:rsidR="001A4FCB" w:rsidRPr="007A0716" w:rsidDel="00CF503B" w:rsidRDefault="001A4FCB" w:rsidP="001A4FCB">
            <w:pPr>
              <w:suppressAutoHyphens w:val="0"/>
              <w:spacing w:before="100" w:beforeAutospacing="1" w:after="100" w:afterAutospacing="1"/>
              <w:jc w:val="left"/>
              <w:rPr>
                <w:ins w:id="1992" w:author="Microsoft Office User" w:date="2018-02-12T18:25:00Z"/>
                <w:del w:id="1993" w:author="mnezeriti" w:date="2018-02-13T13:29:00Z"/>
                <w:rFonts w:ascii="Times New Roman" w:hAnsi="Times New Roman" w:cs="Times New Roman"/>
                <w:color w:val="000000" w:themeColor="text1"/>
                <w:sz w:val="24"/>
                <w:lang w:val="el-GR" w:eastAsia="en-GB"/>
              </w:rPr>
            </w:pPr>
            <w:ins w:id="1994" w:author="Microsoft Office User" w:date="2018-02-12T18:25:00Z">
              <w:del w:id="1995" w:author="mnezeriti" w:date="2018-02-13T13:29:00Z">
                <w:r w:rsidRPr="007A0716" w:rsidDel="00CF503B">
                  <w:rPr>
                    <w:rFonts w:cs="Times New Roman"/>
                    <w:color w:val="000000" w:themeColor="text1"/>
                    <w:sz w:val="20"/>
                    <w:szCs w:val="20"/>
                    <w:lang w:val="el-GR" w:eastAsia="en-GB"/>
                  </w:rPr>
                  <w:delText>Βρίσκεται ο οικονομικός φορέας σε οποιαδήποτε από τις ακόλουθες καταστάσεις:</w:delText>
                </w:r>
                <w:r w:rsidRPr="007A0716" w:rsidDel="00CF503B">
                  <w:rPr>
                    <w:rFonts w:cs="Times New Roman"/>
                    <w:color w:val="000000" w:themeColor="text1"/>
                    <w:sz w:val="20"/>
                    <w:szCs w:val="20"/>
                    <w:lang w:val="el-GR" w:eastAsia="en-GB"/>
                  </w:rPr>
                  <w:br/>
                  <w:delText>α) πτώχευση, ή</w:delText>
                </w:r>
                <w:r w:rsidRPr="007A0716" w:rsidDel="00CF503B">
                  <w:rPr>
                    <w:rFonts w:cs="Times New Roman"/>
                    <w:color w:val="000000" w:themeColor="text1"/>
                    <w:sz w:val="20"/>
                    <w:szCs w:val="20"/>
                    <w:lang w:val="el-GR" w:eastAsia="en-GB"/>
                  </w:rPr>
                  <w:br/>
                  <w:delText xml:space="preserve">β) διαδικασία εξυγίανσης, ή </w:delText>
                </w:r>
              </w:del>
            </w:ins>
          </w:p>
          <w:p w14:paraId="25C0B9A9" w14:textId="20815745" w:rsidR="001A4FCB" w:rsidRPr="007A0716" w:rsidDel="00CF503B" w:rsidRDefault="001A4FCB" w:rsidP="001A4FCB">
            <w:pPr>
              <w:suppressAutoHyphens w:val="0"/>
              <w:spacing w:before="100" w:beforeAutospacing="1" w:after="100" w:afterAutospacing="1"/>
              <w:jc w:val="left"/>
              <w:rPr>
                <w:ins w:id="1996" w:author="Microsoft Office User" w:date="2018-02-12T18:59:00Z"/>
                <w:del w:id="1997" w:author="mnezeriti" w:date="2018-02-13T13:29:00Z"/>
                <w:rFonts w:cs="Times New Roman"/>
                <w:color w:val="000000" w:themeColor="text1"/>
                <w:sz w:val="20"/>
                <w:szCs w:val="20"/>
                <w:lang w:val="el-GR" w:eastAsia="en-GB"/>
              </w:rPr>
            </w:pPr>
            <w:ins w:id="1998" w:author="Microsoft Office User" w:date="2018-02-12T18:25:00Z">
              <w:del w:id="1999" w:author="mnezeriti" w:date="2018-02-13T13:29:00Z">
                <w:r w:rsidRPr="007A0716" w:rsidDel="00CF503B">
                  <w:rPr>
                    <w:rFonts w:cs="Times New Roman"/>
                    <w:color w:val="000000" w:themeColor="text1"/>
                    <w:sz w:val="20"/>
                    <w:szCs w:val="20"/>
                    <w:lang w:val="el-GR" w:eastAsia="en-GB"/>
                  </w:rPr>
                  <w:delText>γ) ειδική εκκαθάριση, ή</w:delText>
                </w:r>
                <w:r w:rsidRPr="007A0716" w:rsidDel="00CF503B">
                  <w:rPr>
                    <w:rFonts w:cs="Times New Roman"/>
                    <w:color w:val="000000" w:themeColor="text1"/>
                    <w:sz w:val="20"/>
                    <w:szCs w:val="20"/>
                    <w:lang w:val="el-GR" w:eastAsia="en-GB"/>
                  </w:rPr>
                  <w:br/>
                  <w:delText>δ) αναγκαστική διαχείριση από εκκαθαριστή ή από το δικαστήριο, ή</w:delText>
                </w:r>
                <w:r w:rsidRPr="007A0716" w:rsidDel="00CF503B">
                  <w:rPr>
                    <w:rFonts w:cs="Times New Roman"/>
                    <w:color w:val="000000" w:themeColor="text1"/>
                    <w:sz w:val="20"/>
                    <w:szCs w:val="20"/>
                    <w:lang w:val="el-GR" w:eastAsia="en-GB"/>
                  </w:rPr>
                  <w:br/>
                  <w:delText>ε) έχει υπαχθεί σε διαδικασία πτωχευτικού συμβιβασμού, ή</w:delText>
                </w:r>
                <w:r w:rsidRPr="007A0716" w:rsidDel="00CF503B">
                  <w:rPr>
                    <w:rFonts w:cs="Times New Roman"/>
                    <w:color w:val="000000" w:themeColor="text1"/>
                    <w:sz w:val="20"/>
                    <w:szCs w:val="20"/>
                    <w:lang w:val="el-GR" w:eastAsia="en-GB"/>
                  </w:rPr>
                  <w:br/>
                  <w:delText>στ) αναστολή επιχειρηματικών δραστηριοτήτων, ή</w:delText>
                </w:r>
                <w:r w:rsidRPr="007A0716" w:rsidDel="00CF503B">
                  <w:rPr>
                    <w:rFonts w:cs="Times New Roman"/>
                    <w:color w:val="000000" w:themeColor="text1"/>
                    <w:sz w:val="20"/>
                    <w:szCs w:val="20"/>
                    <w:lang w:val="el-GR" w:eastAsia="en-GB"/>
                  </w:rPr>
                  <w:br/>
                  <w:delText>ζ) σε οποιαδήποτε ανάλογη κατάσταση προκύπτουσα από παρόμοια διαδικασία προβλεπόμενη σε εθνικές διατάξεις νόμου</w:delText>
                </w:r>
                <w:r w:rsidRPr="007A0716" w:rsidDel="00CF503B">
                  <w:rPr>
                    <w:rFonts w:cs="Times New Roman"/>
                    <w:color w:val="000000" w:themeColor="text1"/>
                    <w:sz w:val="20"/>
                    <w:szCs w:val="20"/>
                    <w:lang w:val="el-GR" w:eastAsia="en-GB"/>
                  </w:rPr>
                  <w:br/>
                </w:r>
                <w:r w:rsidRPr="007A0716" w:rsidDel="00CF503B">
                  <w:rPr>
                    <w:rFonts w:cs="Times New Roman"/>
                    <w:b/>
                    <w:bCs/>
                    <w:color w:val="000000" w:themeColor="text1"/>
                    <w:sz w:val="20"/>
                    <w:szCs w:val="20"/>
                    <w:lang w:val="el-GR" w:eastAsia="en-GB"/>
                  </w:rPr>
                  <w:delText>Εάν ναι:</w:delText>
                </w:r>
                <w:r w:rsidRPr="007A0716" w:rsidDel="00CF503B">
                  <w:rPr>
                    <w:rFonts w:cs="Times New Roman"/>
                    <w:b/>
                    <w:bCs/>
                    <w:color w:val="000000" w:themeColor="text1"/>
                    <w:sz w:val="20"/>
                    <w:szCs w:val="20"/>
                    <w:lang w:val="el-GR" w:eastAsia="en-GB"/>
                  </w:rPr>
                  <w:br/>
                </w:r>
                <w:r w:rsidRPr="007A0716" w:rsidDel="00CF503B">
                  <w:rPr>
                    <w:rFonts w:cs="Times New Roman"/>
                    <w:color w:val="000000" w:themeColor="text1"/>
                    <w:sz w:val="20"/>
                    <w:szCs w:val="20"/>
                    <w:lang w:val="el-GR" w:eastAsia="en-GB"/>
                  </w:rPr>
                  <w:delText>- Παραθέστε λεπτομερή στοιχεία:</w:delText>
                </w:r>
                <w:r w:rsidRPr="007A0716" w:rsidDel="00CF503B">
                  <w:rPr>
                    <w:rFonts w:cs="Times New Roman"/>
                    <w:color w:val="000000" w:themeColor="text1"/>
                    <w:sz w:val="20"/>
                    <w:szCs w:val="20"/>
                    <w:lang w:val="el-GR" w:eastAsia="en-GB"/>
                  </w:rPr>
                  <w:br/>
                  <w:delText>- Διευκρινίστε τους λόγους για τους οποίους ωστόσο ο οικονομικός φορέας, θα δύναται να εκτελέσει τη σύμβαση, λαμβανόμενης υπόψη της εφαρμοστέας εθνικής νομοθεσίας και των μέτρων σχετικά με τη συνέχιση της επιχειρηματικής του λειτουργίας υπό αυτές τις περιστάσεις</w:delText>
                </w:r>
                <w:r w:rsidRPr="007A0716" w:rsidDel="00CF503B">
                  <w:rPr>
                    <w:rFonts w:cs="Times New Roman"/>
                    <w:color w:val="000000" w:themeColor="text1"/>
                    <w:sz w:val="20"/>
                    <w:szCs w:val="20"/>
                    <w:lang w:val="el-GR" w:eastAsia="en-GB"/>
                  </w:rPr>
                  <w:br/>
                  <w:delText xml:space="preserve">Εάν η σχετική τεκμηρίωση διατίθεται ηλεκτρονικά, αναφέρετε: </w:delText>
                </w:r>
              </w:del>
            </w:ins>
          </w:p>
          <w:p w14:paraId="2D32FA7B" w14:textId="1CFDBFD8" w:rsidR="00A520F9" w:rsidRPr="007A0716" w:rsidDel="00CF503B" w:rsidRDefault="00A520F9" w:rsidP="001A4FCB">
            <w:pPr>
              <w:suppressAutoHyphens w:val="0"/>
              <w:spacing w:before="100" w:beforeAutospacing="1" w:after="100" w:afterAutospacing="1"/>
              <w:jc w:val="left"/>
              <w:rPr>
                <w:ins w:id="2000" w:author="Microsoft Office User" w:date="2018-02-12T18:25:00Z"/>
                <w:del w:id="2001" w:author="mnezeriti" w:date="2018-02-13T13:29:00Z"/>
                <w:rFonts w:ascii="Times New Roman" w:hAnsi="Times New Roman" w:cs="Times New Roman"/>
                <w:color w:val="000000" w:themeColor="text1"/>
                <w:sz w:val="24"/>
                <w:lang w:val="el-GR" w:eastAsia="en-GB"/>
              </w:rPr>
            </w:pPr>
          </w:p>
        </w:tc>
        <w:tc>
          <w:tcPr>
            <w:tcW w:w="3331" w:type="dxa"/>
            <w:gridSpan w:val="2"/>
            <w:tcBorders>
              <w:top w:val="single" w:sz="4" w:space="0" w:color="000000"/>
              <w:left w:val="single" w:sz="4" w:space="0" w:color="000000"/>
              <w:bottom w:val="single" w:sz="4" w:space="0" w:color="000000"/>
              <w:right w:val="single" w:sz="4" w:space="0" w:color="000000"/>
            </w:tcBorders>
            <w:vAlign w:val="center"/>
            <w:hideMark/>
          </w:tcPr>
          <w:p w14:paraId="17C00745" w14:textId="487355A2" w:rsidR="001A4FCB" w:rsidRPr="007A0716" w:rsidDel="00CF503B" w:rsidRDefault="001A4FCB" w:rsidP="001A4FCB">
            <w:pPr>
              <w:suppressAutoHyphens w:val="0"/>
              <w:spacing w:before="100" w:beforeAutospacing="1" w:after="100" w:afterAutospacing="1"/>
              <w:jc w:val="left"/>
              <w:rPr>
                <w:ins w:id="2002" w:author="Microsoft Office User" w:date="2018-02-12T18:25:00Z"/>
                <w:del w:id="2003" w:author="mnezeriti" w:date="2018-02-13T13:29:00Z"/>
                <w:rFonts w:ascii="Times New Roman" w:hAnsi="Times New Roman" w:cs="Times New Roman"/>
                <w:color w:val="000000" w:themeColor="text1"/>
                <w:sz w:val="24"/>
                <w:lang w:val="el-GR" w:eastAsia="en-GB"/>
              </w:rPr>
            </w:pPr>
            <w:ins w:id="2004" w:author="Microsoft Office User" w:date="2018-02-12T18:25:00Z">
              <w:del w:id="2005" w:author="mnezeriti" w:date="2018-02-13T13:29:00Z">
                <w:r w:rsidRPr="007A0716" w:rsidDel="00CF503B">
                  <w:rPr>
                    <w:rFonts w:cs="Times New Roman"/>
                    <w:color w:val="000000" w:themeColor="text1"/>
                    <w:sz w:val="20"/>
                    <w:szCs w:val="20"/>
                    <w:lang w:val="el-GR" w:eastAsia="en-GB"/>
                  </w:rPr>
                  <w:delText xml:space="preserve">[] Ναι [] Όχι </w:delText>
                </w:r>
              </w:del>
            </w:ins>
          </w:p>
          <w:p w14:paraId="3CE39997" w14:textId="6E6AACB1" w:rsidR="001A4FCB" w:rsidRPr="007A0716" w:rsidDel="00CF503B" w:rsidRDefault="001A4FCB" w:rsidP="001A4FCB">
            <w:pPr>
              <w:suppressAutoHyphens w:val="0"/>
              <w:spacing w:before="100" w:beforeAutospacing="1" w:after="100" w:afterAutospacing="1"/>
              <w:jc w:val="left"/>
              <w:rPr>
                <w:ins w:id="2006" w:author="Microsoft Office User" w:date="2018-02-12T18:25:00Z"/>
                <w:del w:id="2007" w:author="mnezeriti" w:date="2018-02-13T13:29:00Z"/>
                <w:rFonts w:ascii="Times New Roman" w:hAnsi="Times New Roman" w:cs="Times New Roman"/>
                <w:color w:val="000000" w:themeColor="text1"/>
                <w:sz w:val="24"/>
                <w:lang w:val="el-GR" w:eastAsia="en-GB"/>
              </w:rPr>
            </w:pPr>
            <w:ins w:id="2008" w:author="Microsoft Office User" w:date="2018-02-12T18:25:00Z">
              <w:del w:id="2009" w:author="mnezeriti" w:date="2018-02-13T13:29:00Z">
                <w:r w:rsidRPr="007A0716" w:rsidDel="00CF503B">
                  <w:rPr>
                    <w:rFonts w:cs="Times New Roman"/>
                    <w:color w:val="000000" w:themeColor="text1"/>
                    <w:sz w:val="20"/>
                    <w:szCs w:val="20"/>
                    <w:lang w:val="el-GR" w:eastAsia="en-GB"/>
                  </w:rPr>
                  <w:delText xml:space="preserve">-[.......................] -[.......................] </w:delText>
                </w:r>
              </w:del>
            </w:ins>
          </w:p>
          <w:p w14:paraId="02880030" w14:textId="73D59EAF" w:rsidR="001A4FCB" w:rsidRPr="007A0716" w:rsidDel="00CF503B" w:rsidRDefault="001A4FCB" w:rsidP="001A4FCB">
            <w:pPr>
              <w:suppressAutoHyphens w:val="0"/>
              <w:spacing w:before="100" w:beforeAutospacing="1" w:after="100" w:afterAutospacing="1"/>
              <w:jc w:val="left"/>
              <w:rPr>
                <w:ins w:id="2010" w:author="Microsoft Office User" w:date="2018-02-12T18:25:00Z"/>
                <w:del w:id="2011" w:author="mnezeriti" w:date="2018-02-13T13:29:00Z"/>
                <w:rFonts w:ascii="Times New Roman" w:hAnsi="Times New Roman" w:cs="Times New Roman"/>
                <w:color w:val="000000" w:themeColor="text1"/>
                <w:sz w:val="24"/>
                <w:lang w:val="el-GR" w:eastAsia="en-GB"/>
              </w:rPr>
            </w:pPr>
            <w:ins w:id="2012" w:author="Microsoft Office User" w:date="2018-02-12T18:25:00Z">
              <w:del w:id="2013" w:author="mnezeriti" w:date="2018-02-13T13:29:00Z">
                <w:r w:rsidRPr="007A0716" w:rsidDel="00CF503B">
                  <w:rPr>
                    <w:rFonts w:cs="Times New Roman"/>
                    <w:i/>
                    <w:iCs/>
                    <w:color w:val="000000" w:themeColor="text1"/>
                    <w:sz w:val="20"/>
                    <w:szCs w:val="20"/>
                    <w:lang w:val="el-GR" w:eastAsia="en-GB"/>
                  </w:rPr>
                  <w:delText xml:space="preserve">(διαδικτυακή διεύθυνση, αρχή ή φορέας έκδοσης, επακριβή στοιχεία αναφοράς των εγγράφων): [......][......][......] </w:delText>
                </w:r>
              </w:del>
            </w:ins>
          </w:p>
        </w:tc>
      </w:tr>
      <w:tr w:rsidR="007A0716" w:rsidRPr="007A0716" w:rsidDel="00CF503B" w14:paraId="6B229C96" w14:textId="77777777" w:rsidTr="001A4FCB">
        <w:tblPrEx>
          <w:tblCellMar>
            <w:top w:w="15" w:type="dxa"/>
            <w:left w:w="15" w:type="dxa"/>
            <w:bottom w:w="15" w:type="dxa"/>
            <w:right w:w="15" w:type="dxa"/>
          </w:tblCellMar>
          <w:tblLook w:val="04A0" w:firstRow="1" w:lastRow="0" w:firstColumn="1" w:lastColumn="0" w:noHBand="0" w:noVBand="1"/>
        </w:tblPrEx>
        <w:trPr>
          <w:ins w:id="2014" w:author="Microsoft Office User" w:date="2018-02-12T18:58:00Z"/>
          <w:del w:id="2015" w:author="mnezeriti" w:date="2018-02-13T13:29:00Z"/>
        </w:trPr>
        <w:tc>
          <w:tcPr>
            <w:tcW w:w="6337" w:type="dxa"/>
            <w:gridSpan w:val="2"/>
            <w:tcBorders>
              <w:top w:val="single" w:sz="4" w:space="0" w:color="000000"/>
              <w:left w:val="single" w:sz="4" w:space="0" w:color="000000"/>
              <w:bottom w:val="single" w:sz="4" w:space="0" w:color="000000"/>
              <w:right w:val="single" w:sz="4" w:space="0" w:color="000000"/>
            </w:tcBorders>
            <w:vAlign w:val="center"/>
          </w:tcPr>
          <w:p w14:paraId="307C3CE0" w14:textId="636D0BD5" w:rsidR="00A520F9" w:rsidRPr="007A0716" w:rsidDel="00CF503B" w:rsidRDefault="00A520F9" w:rsidP="001A4FCB">
            <w:pPr>
              <w:suppressAutoHyphens w:val="0"/>
              <w:spacing w:before="100" w:beforeAutospacing="1" w:after="100" w:afterAutospacing="1"/>
              <w:jc w:val="left"/>
              <w:rPr>
                <w:ins w:id="2016" w:author="Microsoft Office User" w:date="2018-02-12T18:58:00Z"/>
                <w:del w:id="2017" w:author="mnezeriti" w:date="2018-02-13T13:29:00Z"/>
                <w:rFonts w:cs="Times New Roman"/>
                <w:color w:val="000000" w:themeColor="text1"/>
                <w:sz w:val="20"/>
                <w:szCs w:val="20"/>
                <w:lang w:val="el-GR" w:eastAsia="en-GB"/>
              </w:rPr>
            </w:pPr>
            <w:ins w:id="2018" w:author="Microsoft Office User" w:date="2018-02-12T18:59:00Z">
              <w:del w:id="2019" w:author="mnezeriti" w:date="2018-02-13T13:29:00Z">
                <w:r w:rsidRPr="007A0716" w:rsidDel="00CF503B">
                  <w:rPr>
                    <w:rFonts w:cs="Times New Roman"/>
                    <w:color w:val="000000" w:themeColor="text1"/>
                    <w:sz w:val="20"/>
                    <w:szCs w:val="20"/>
                    <w:lang w:val="el-GR" w:eastAsia="en-GB"/>
                  </w:rPr>
                  <w:delText xml:space="preserve">Έχει διαπράξει ο οικονομικός φορέας </w:delText>
                </w:r>
                <w:r w:rsidRPr="007A0716" w:rsidDel="00CF503B">
                  <w:rPr>
                    <w:rFonts w:cs="Times New Roman"/>
                    <w:b/>
                    <w:bCs/>
                    <w:color w:val="000000" w:themeColor="text1"/>
                    <w:sz w:val="20"/>
                    <w:szCs w:val="20"/>
                    <w:lang w:val="el-GR" w:eastAsia="en-GB"/>
                  </w:rPr>
                  <w:delText>σοβαρό επαγγελματικό παράπτωμα</w:delText>
                </w:r>
                <w:r w:rsidRPr="007A0716" w:rsidDel="00CF503B">
                  <w:rPr>
                    <w:rFonts w:cs="Times New Roman"/>
                    <w:color w:val="000000" w:themeColor="text1"/>
                    <w:sz w:val="20"/>
                    <w:szCs w:val="20"/>
                    <w:lang w:val="el-GR" w:eastAsia="en-GB"/>
                  </w:rPr>
                  <w:delText>;</w:delText>
                </w:r>
                <w:r w:rsidRPr="007A0716" w:rsidDel="00CF503B">
                  <w:rPr>
                    <w:rFonts w:cs="Times New Roman"/>
                    <w:color w:val="000000" w:themeColor="text1"/>
                    <w:sz w:val="20"/>
                    <w:szCs w:val="20"/>
                    <w:lang w:val="el-GR" w:eastAsia="en-GB"/>
                  </w:rPr>
                  <w:br/>
                </w:r>
                <w:r w:rsidRPr="007A0716" w:rsidDel="00CF503B">
                  <w:rPr>
                    <w:rFonts w:cs="Times New Roman"/>
                    <w:b/>
                    <w:bCs/>
                    <w:color w:val="000000" w:themeColor="text1"/>
                    <w:sz w:val="20"/>
                    <w:szCs w:val="20"/>
                    <w:lang w:val="el-GR" w:eastAsia="en-GB"/>
                  </w:rPr>
                  <w:delText>Εάν ναι</w:delText>
                </w:r>
                <w:r w:rsidRPr="007A0716" w:rsidDel="00CF503B">
                  <w:rPr>
                    <w:rFonts w:cs="Times New Roman"/>
                    <w:color w:val="000000" w:themeColor="text1"/>
                    <w:sz w:val="20"/>
                    <w:szCs w:val="20"/>
                    <w:lang w:val="el-GR" w:eastAsia="en-GB"/>
                  </w:rPr>
                  <w:delText>, να αναφερθούν λεπτομερείς πληροφορίες:</w:delText>
                </w:r>
              </w:del>
            </w:ins>
          </w:p>
        </w:tc>
        <w:tc>
          <w:tcPr>
            <w:tcW w:w="3331" w:type="dxa"/>
            <w:gridSpan w:val="2"/>
            <w:tcBorders>
              <w:top w:val="single" w:sz="4" w:space="0" w:color="000000"/>
              <w:left w:val="single" w:sz="4" w:space="0" w:color="000000"/>
              <w:bottom w:val="single" w:sz="4" w:space="0" w:color="000000"/>
              <w:right w:val="single" w:sz="4" w:space="0" w:color="000000"/>
            </w:tcBorders>
            <w:vAlign w:val="center"/>
          </w:tcPr>
          <w:p w14:paraId="57C6085B" w14:textId="677B7CB1" w:rsidR="00A520F9" w:rsidRPr="007A0716" w:rsidDel="00CF503B" w:rsidRDefault="00A520F9" w:rsidP="001A4FCB">
            <w:pPr>
              <w:suppressAutoHyphens w:val="0"/>
              <w:spacing w:before="100" w:beforeAutospacing="1" w:after="100" w:afterAutospacing="1"/>
              <w:jc w:val="left"/>
              <w:rPr>
                <w:ins w:id="2020" w:author="Microsoft Office User" w:date="2018-02-12T18:59:00Z"/>
                <w:del w:id="2021" w:author="mnezeriti" w:date="2018-02-13T13:29:00Z"/>
                <w:rFonts w:cs="Times New Roman"/>
                <w:color w:val="000000" w:themeColor="text1"/>
                <w:sz w:val="20"/>
                <w:szCs w:val="20"/>
                <w:lang w:val="el-GR" w:eastAsia="en-GB"/>
              </w:rPr>
            </w:pPr>
            <w:ins w:id="2022" w:author="Microsoft Office User" w:date="2018-02-12T18:59:00Z">
              <w:del w:id="2023" w:author="mnezeriti" w:date="2018-02-13T13:29:00Z">
                <w:r w:rsidRPr="007A0716" w:rsidDel="00CF503B">
                  <w:rPr>
                    <w:rFonts w:cs="Times New Roman"/>
                    <w:color w:val="000000" w:themeColor="text1"/>
                    <w:sz w:val="20"/>
                    <w:szCs w:val="20"/>
                    <w:lang w:val="el-GR" w:eastAsia="en-GB"/>
                  </w:rPr>
                  <w:delText xml:space="preserve">[] Ναι [] Όχι [.......................] </w:delText>
                </w:r>
              </w:del>
            </w:ins>
          </w:p>
          <w:p w14:paraId="633B747B" w14:textId="1D3801A0" w:rsidR="00A520F9" w:rsidRPr="007A0716" w:rsidDel="00CF503B" w:rsidRDefault="00A520F9" w:rsidP="00A520F9">
            <w:pPr>
              <w:suppressAutoHyphens w:val="0"/>
              <w:spacing w:before="100" w:beforeAutospacing="1" w:after="100" w:afterAutospacing="1"/>
              <w:jc w:val="left"/>
              <w:rPr>
                <w:ins w:id="2024" w:author="Microsoft Office User" w:date="2018-02-12T18:59:00Z"/>
                <w:del w:id="2025" w:author="mnezeriti" w:date="2018-02-13T13:29:00Z"/>
                <w:rFonts w:ascii="Times New Roman" w:hAnsi="Times New Roman" w:cs="Times New Roman"/>
                <w:color w:val="000000" w:themeColor="text1"/>
                <w:sz w:val="24"/>
                <w:lang w:val="el-GR" w:eastAsia="en-GB"/>
              </w:rPr>
            </w:pPr>
            <w:ins w:id="2026" w:author="Microsoft Office User" w:date="2018-02-12T18:59:00Z">
              <w:del w:id="2027" w:author="mnezeriti" w:date="2018-02-13T13:29:00Z">
                <w:r w:rsidRPr="007A0716" w:rsidDel="00CF503B">
                  <w:rPr>
                    <w:rFonts w:cs="Times New Roman"/>
                    <w:b/>
                    <w:bCs/>
                    <w:color w:val="000000" w:themeColor="text1"/>
                    <w:sz w:val="20"/>
                    <w:szCs w:val="20"/>
                    <w:lang w:val="el-GR" w:eastAsia="en-GB"/>
                  </w:rPr>
                  <w:delText>Εάν ναι</w:delText>
                </w:r>
                <w:r w:rsidRPr="007A0716" w:rsidDel="00CF503B">
                  <w:rPr>
                    <w:rFonts w:cs="Times New Roman"/>
                    <w:color w:val="000000" w:themeColor="text1"/>
                    <w:sz w:val="20"/>
                    <w:szCs w:val="20"/>
                    <w:lang w:val="el-GR" w:eastAsia="en-GB"/>
                  </w:rPr>
                  <w:delText>, έχει λάβει ο οικονομικός φορέας μέτρα αυτοκάθαρσης;</w:delText>
                </w:r>
                <w:r w:rsidRPr="007A0716" w:rsidDel="00CF503B">
                  <w:rPr>
                    <w:rFonts w:cs="Times New Roman"/>
                    <w:color w:val="000000" w:themeColor="text1"/>
                    <w:sz w:val="20"/>
                    <w:szCs w:val="20"/>
                    <w:lang w:val="el-GR" w:eastAsia="en-GB"/>
                  </w:rPr>
                  <w:br/>
                  <w:delText>[] Ναι [] Όχι</w:delText>
                </w:r>
                <w:r w:rsidRPr="007A0716" w:rsidDel="00CF503B">
                  <w:rPr>
                    <w:rFonts w:cs="Times New Roman"/>
                    <w:color w:val="000000" w:themeColor="text1"/>
                    <w:sz w:val="20"/>
                    <w:szCs w:val="20"/>
                    <w:lang w:val="el-GR" w:eastAsia="en-GB"/>
                  </w:rPr>
                  <w:br/>
                </w:r>
                <w:r w:rsidRPr="007A0716" w:rsidDel="00CF503B">
                  <w:rPr>
                    <w:rFonts w:cs="Times New Roman"/>
                    <w:b/>
                    <w:bCs/>
                    <w:color w:val="000000" w:themeColor="text1"/>
                    <w:sz w:val="20"/>
                    <w:szCs w:val="20"/>
                    <w:lang w:val="el-GR" w:eastAsia="en-GB"/>
                  </w:rPr>
                  <w:delText xml:space="preserve">Εάν το έχει πράξει, </w:delText>
                </w:r>
                <w:r w:rsidRPr="007A0716" w:rsidDel="00CF503B">
                  <w:rPr>
                    <w:rFonts w:cs="Times New Roman"/>
                    <w:color w:val="000000" w:themeColor="text1"/>
                    <w:sz w:val="20"/>
                    <w:szCs w:val="20"/>
                    <w:lang w:val="el-GR" w:eastAsia="en-GB"/>
                  </w:rPr>
                  <w:delText xml:space="preserve">περιγράψτε τα μέτρα που λήφθηκαν: </w:delText>
                </w:r>
              </w:del>
            </w:ins>
          </w:p>
          <w:p w14:paraId="29382F59" w14:textId="08A32115" w:rsidR="00A520F9" w:rsidRPr="007A0716" w:rsidDel="00CF503B" w:rsidRDefault="00A520F9" w:rsidP="001A4FCB">
            <w:pPr>
              <w:suppressAutoHyphens w:val="0"/>
              <w:spacing w:before="100" w:beforeAutospacing="1" w:after="100" w:afterAutospacing="1"/>
              <w:jc w:val="left"/>
              <w:rPr>
                <w:ins w:id="2028" w:author="Microsoft Office User" w:date="2018-02-12T18:58:00Z"/>
                <w:del w:id="2029" w:author="mnezeriti" w:date="2018-02-13T13:29:00Z"/>
                <w:rFonts w:cs="Times New Roman"/>
                <w:color w:val="000000" w:themeColor="text1"/>
                <w:sz w:val="20"/>
                <w:szCs w:val="20"/>
                <w:lang w:val="el-GR" w:eastAsia="en-GB"/>
              </w:rPr>
            </w:pPr>
          </w:p>
        </w:tc>
      </w:tr>
      <w:tr w:rsidR="007A0716" w:rsidRPr="007A0716" w:rsidDel="00CF503B" w14:paraId="29DE208D" w14:textId="77777777" w:rsidTr="000802D6">
        <w:tblPrEx>
          <w:tblCellMar>
            <w:top w:w="15" w:type="dxa"/>
            <w:left w:w="15" w:type="dxa"/>
            <w:bottom w:w="15" w:type="dxa"/>
            <w:right w:w="15" w:type="dxa"/>
          </w:tblCellMar>
          <w:tblLook w:val="04A0" w:firstRow="1" w:lastRow="0" w:firstColumn="1" w:lastColumn="0" w:noHBand="0" w:noVBand="1"/>
        </w:tblPrEx>
        <w:trPr>
          <w:trHeight w:val="3530"/>
          <w:ins w:id="2030" w:author="Microsoft Office User" w:date="2018-02-12T18:25:00Z"/>
          <w:del w:id="2031" w:author="mnezeriti" w:date="2018-02-13T13:29:00Z"/>
        </w:trPr>
        <w:tc>
          <w:tcPr>
            <w:tcW w:w="6337" w:type="dxa"/>
            <w:gridSpan w:val="2"/>
            <w:tcBorders>
              <w:top w:val="single" w:sz="4" w:space="0" w:color="000000"/>
              <w:left w:val="single" w:sz="4" w:space="0" w:color="000000"/>
              <w:bottom w:val="single" w:sz="4" w:space="0" w:color="000000"/>
              <w:right w:val="single" w:sz="4" w:space="0" w:color="000000"/>
            </w:tcBorders>
            <w:vAlign w:val="center"/>
            <w:hideMark/>
          </w:tcPr>
          <w:p w14:paraId="23DBE2E3" w14:textId="66CF3084" w:rsidR="00A520F9" w:rsidRPr="007A0716" w:rsidDel="00CF503B" w:rsidRDefault="00A520F9" w:rsidP="001A4FCB">
            <w:pPr>
              <w:suppressAutoHyphens w:val="0"/>
              <w:spacing w:before="100" w:beforeAutospacing="1" w:after="100" w:afterAutospacing="1"/>
              <w:jc w:val="left"/>
              <w:rPr>
                <w:ins w:id="2032" w:author="Microsoft Office User" w:date="2018-02-12T19:01:00Z"/>
                <w:del w:id="2033" w:author="mnezeriti" w:date="2018-02-13T13:29:00Z"/>
                <w:rFonts w:cs="Times New Roman"/>
                <w:color w:val="000000" w:themeColor="text1"/>
                <w:sz w:val="20"/>
                <w:szCs w:val="20"/>
                <w:lang w:val="el-GR" w:eastAsia="en-GB"/>
              </w:rPr>
            </w:pPr>
            <w:ins w:id="2034" w:author="Microsoft Office User" w:date="2018-02-12T19:01:00Z">
              <w:del w:id="2035" w:author="mnezeriti" w:date="2018-02-13T13:29:00Z">
                <w:r w:rsidRPr="007A0716" w:rsidDel="00CF503B">
                  <w:rPr>
                    <w:rFonts w:cs="Times New Roman"/>
                    <w:color w:val="000000" w:themeColor="text1"/>
                    <w:sz w:val="20"/>
                    <w:szCs w:val="20"/>
                    <w:lang w:val="el-GR" w:eastAsia="en-GB"/>
                  </w:rPr>
                  <w:delText>Έχει συνά</w:delText>
                </w:r>
                <w:r w:rsidR="000802D6" w:rsidRPr="007A0716" w:rsidDel="00CF503B">
                  <w:rPr>
                    <w:rFonts w:cs="Times New Roman"/>
                    <w:color w:val="000000" w:themeColor="text1"/>
                    <w:sz w:val="20"/>
                    <w:szCs w:val="20"/>
                    <w:lang w:val="el-GR" w:eastAsia="en-GB"/>
                  </w:rPr>
                  <w:delText>ψε</w:delText>
                </w:r>
                <w:r w:rsidRPr="007A0716" w:rsidDel="00CF503B">
                  <w:rPr>
                    <w:rFonts w:cs="Times New Roman"/>
                    <w:color w:val="000000" w:themeColor="text1"/>
                    <w:sz w:val="20"/>
                    <w:szCs w:val="20"/>
                    <w:lang w:val="el-GR" w:eastAsia="en-GB"/>
                  </w:rPr>
                  <w:delText>ι</w:delText>
                </w:r>
              </w:del>
            </w:ins>
            <w:ins w:id="2036" w:author="Microsoft Office User" w:date="2018-02-12T19:02:00Z">
              <w:del w:id="2037" w:author="mnezeriti" w:date="2018-02-13T13:29:00Z">
                <w:r w:rsidR="000802D6" w:rsidRPr="007A0716" w:rsidDel="00CF503B">
                  <w:rPr>
                    <w:rFonts w:cs="Times New Roman"/>
                    <w:color w:val="000000" w:themeColor="text1"/>
                    <w:sz w:val="20"/>
                    <w:szCs w:val="20"/>
                    <w:lang w:val="el-GR" w:eastAsia="en-GB"/>
                  </w:rPr>
                  <w:delText xml:space="preserve"> </w:delText>
                </w:r>
              </w:del>
            </w:ins>
            <w:ins w:id="2038" w:author="Microsoft Office User" w:date="2018-02-12T19:01:00Z">
              <w:del w:id="2039" w:author="mnezeriti" w:date="2018-02-13T13:29:00Z">
                <w:r w:rsidRPr="007A0716" w:rsidDel="00CF503B">
                  <w:rPr>
                    <w:rFonts w:cs="Times New Roman"/>
                    <w:color w:val="000000" w:themeColor="text1"/>
                    <w:sz w:val="20"/>
                    <w:szCs w:val="20"/>
                    <w:lang w:val="el-GR" w:eastAsia="en-GB"/>
                  </w:rPr>
                  <w:delText xml:space="preserve"> ο οικονομικός φορέας συμφωνίες</w:delText>
                </w:r>
                <w:r w:rsidR="000802D6" w:rsidRPr="007A0716" w:rsidDel="00CF503B">
                  <w:rPr>
                    <w:rFonts w:cs="Times New Roman"/>
                    <w:color w:val="000000" w:themeColor="text1"/>
                    <w:sz w:val="20"/>
                    <w:szCs w:val="20"/>
                    <w:lang w:val="el-GR" w:eastAsia="en-GB"/>
                  </w:rPr>
                  <w:delText xml:space="preserve"> με άλλους οικονομικούς φορείς με σκοπό τη στρέβλωση του ανταγωνισμού; </w:delText>
                </w:r>
              </w:del>
            </w:ins>
          </w:p>
          <w:p w14:paraId="4B1DAA44" w14:textId="463AE677" w:rsidR="000802D6" w:rsidRPr="007A0716" w:rsidDel="00CF503B" w:rsidRDefault="000802D6" w:rsidP="001A4FCB">
            <w:pPr>
              <w:suppressAutoHyphens w:val="0"/>
              <w:spacing w:before="100" w:beforeAutospacing="1" w:after="100" w:afterAutospacing="1"/>
              <w:jc w:val="left"/>
              <w:rPr>
                <w:ins w:id="2040" w:author="Microsoft Office User" w:date="2018-02-12T18:25:00Z"/>
                <w:del w:id="2041" w:author="mnezeriti" w:date="2018-02-13T13:29:00Z"/>
                <w:rFonts w:ascii="Times New Roman" w:hAnsi="Times New Roman" w:cs="Times New Roman"/>
                <w:color w:val="000000" w:themeColor="text1"/>
                <w:sz w:val="24"/>
                <w:lang w:val="el-GR" w:eastAsia="en-GB"/>
              </w:rPr>
            </w:pPr>
            <w:ins w:id="2042" w:author="Microsoft Office User" w:date="2018-02-12T19:01:00Z">
              <w:del w:id="2043" w:author="mnezeriti" w:date="2018-02-13T13:29:00Z">
                <w:r w:rsidRPr="007A0716" w:rsidDel="00CF503B">
                  <w:rPr>
                    <w:rFonts w:cs="Times New Roman"/>
                    <w:color w:val="000000" w:themeColor="text1"/>
                    <w:sz w:val="20"/>
                    <w:szCs w:val="20"/>
                    <w:lang w:val="el-GR" w:eastAsia="en-GB"/>
                  </w:rPr>
                  <w:delText>Εάν ναι, να αναφερθού</w:delText>
                </w:r>
              </w:del>
            </w:ins>
            <w:ins w:id="2044" w:author="Microsoft Office User" w:date="2018-02-12T19:02:00Z">
              <w:del w:id="2045" w:author="mnezeriti" w:date="2018-02-13T13:29:00Z">
                <w:r w:rsidRPr="007A0716" w:rsidDel="00CF503B">
                  <w:rPr>
                    <w:rFonts w:cs="Times New Roman"/>
                    <w:color w:val="000000" w:themeColor="text1"/>
                    <w:sz w:val="20"/>
                    <w:szCs w:val="20"/>
                    <w:lang w:val="el-GR" w:eastAsia="en-GB"/>
                  </w:rPr>
                  <w:delText>ν λεπτομερείς πληροφορίες:</w:delText>
                </w:r>
              </w:del>
            </w:ins>
          </w:p>
        </w:tc>
        <w:tc>
          <w:tcPr>
            <w:tcW w:w="3331" w:type="dxa"/>
            <w:gridSpan w:val="2"/>
            <w:tcBorders>
              <w:top w:val="single" w:sz="4" w:space="0" w:color="000000"/>
              <w:left w:val="single" w:sz="4" w:space="0" w:color="000000"/>
              <w:bottom w:val="single" w:sz="4" w:space="0" w:color="000000"/>
              <w:right w:val="single" w:sz="4" w:space="0" w:color="000000"/>
            </w:tcBorders>
            <w:vAlign w:val="center"/>
            <w:hideMark/>
          </w:tcPr>
          <w:p w14:paraId="7BFF194B" w14:textId="401E6BF9" w:rsidR="00A520F9" w:rsidRPr="007A0716" w:rsidDel="00CF503B" w:rsidRDefault="00A520F9" w:rsidP="000802D6">
            <w:pPr>
              <w:suppressAutoHyphens w:val="0"/>
              <w:spacing w:before="100" w:beforeAutospacing="1" w:after="100" w:afterAutospacing="1"/>
              <w:jc w:val="left"/>
              <w:rPr>
                <w:ins w:id="2046" w:author="Microsoft Office User" w:date="2018-02-12T18:25:00Z"/>
                <w:del w:id="2047" w:author="mnezeriti" w:date="2018-02-13T13:29:00Z"/>
                <w:rFonts w:ascii="Times New Roman" w:hAnsi="Times New Roman" w:cs="Times New Roman"/>
                <w:color w:val="000000" w:themeColor="text1"/>
                <w:sz w:val="24"/>
                <w:lang w:val="el-GR" w:eastAsia="en-GB"/>
              </w:rPr>
            </w:pPr>
            <w:ins w:id="2048" w:author="Microsoft Office User" w:date="2018-02-12T18:59:00Z">
              <w:del w:id="2049" w:author="mnezeriti" w:date="2018-02-13T13:29:00Z">
                <w:r w:rsidRPr="007A0716" w:rsidDel="00CF503B">
                  <w:rPr>
                    <w:rFonts w:cs="Times New Roman"/>
                    <w:color w:val="000000" w:themeColor="text1"/>
                    <w:sz w:val="20"/>
                    <w:szCs w:val="20"/>
                    <w:lang w:val="el-GR" w:eastAsia="en-GB"/>
                  </w:rPr>
                  <w:br/>
                  <w:delText>[] Ναι [] Όχι</w:delText>
                </w:r>
                <w:r w:rsidRPr="007A0716" w:rsidDel="00CF503B">
                  <w:rPr>
                    <w:rFonts w:cs="Times New Roman"/>
                    <w:color w:val="000000" w:themeColor="text1"/>
                    <w:sz w:val="20"/>
                    <w:szCs w:val="20"/>
                    <w:lang w:val="el-GR" w:eastAsia="en-GB"/>
                  </w:rPr>
                  <w:br/>
                </w:r>
              </w:del>
            </w:ins>
          </w:p>
          <w:p w14:paraId="047A4EEE" w14:textId="0C0E86C7" w:rsidR="00A520F9" w:rsidRPr="007A0716" w:rsidDel="00CF503B" w:rsidRDefault="00A520F9" w:rsidP="001A4FCB">
            <w:pPr>
              <w:suppressAutoHyphens w:val="0"/>
              <w:spacing w:before="100" w:beforeAutospacing="1" w:after="100" w:afterAutospacing="1"/>
              <w:jc w:val="left"/>
              <w:rPr>
                <w:ins w:id="2050" w:author="Microsoft Office User" w:date="2018-02-12T18:25:00Z"/>
                <w:del w:id="2051" w:author="mnezeriti" w:date="2018-02-13T13:29:00Z"/>
                <w:rFonts w:ascii="Times New Roman" w:hAnsi="Times New Roman" w:cs="Times New Roman"/>
                <w:color w:val="000000" w:themeColor="text1"/>
                <w:sz w:val="24"/>
                <w:lang w:val="el-GR" w:eastAsia="en-GB"/>
              </w:rPr>
            </w:pPr>
            <w:ins w:id="2052" w:author="Microsoft Office User" w:date="2018-02-12T18:25:00Z">
              <w:del w:id="2053" w:author="mnezeriti" w:date="2018-02-13T13:29:00Z">
                <w:r w:rsidRPr="007A0716" w:rsidDel="00CF503B">
                  <w:rPr>
                    <w:rFonts w:cs="Times New Roman"/>
                    <w:b/>
                    <w:bCs/>
                    <w:color w:val="000000" w:themeColor="text1"/>
                    <w:sz w:val="20"/>
                    <w:szCs w:val="20"/>
                    <w:lang w:val="el-GR" w:eastAsia="en-GB"/>
                  </w:rPr>
                  <w:delText>Εάν ναι</w:delText>
                </w:r>
                <w:r w:rsidRPr="007A0716" w:rsidDel="00CF503B">
                  <w:rPr>
                    <w:rFonts w:cs="Times New Roman"/>
                    <w:color w:val="000000" w:themeColor="text1"/>
                    <w:sz w:val="20"/>
                    <w:szCs w:val="20"/>
                    <w:lang w:val="el-GR" w:eastAsia="en-GB"/>
                  </w:rPr>
                  <w:delText>, έχει λάβει ο οικονομικός φορέας μέτρα αυτοκάθαρσης;</w:delText>
                </w:r>
                <w:r w:rsidRPr="007A0716" w:rsidDel="00CF503B">
                  <w:rPr>
                    <w:rFonts w:cs="Times New Roman"/>
                    <w:color w:val="000000" w:themeColor="text1"/>
                    <w:sz w:val="20"/>
                    <w:szCs w:val="20"/>
                    <w:lang w:val="el-GR" w:eastAsia="en-GB"/>
                  </w:rPr>
                  <w:br/>
                  <w:delText>[] Ναι [] Όχι</w:delText>
                </w:r>
                <w:r w:rsidRPr="007A0716" w:rsidDel="00CF503B">
                  <w:rPr>
                    <w:rFonts w:cs="Times New Roman"/>
                    <w:color w:val="000000" w:themeColor="text1"/>
                    <w:sz w:val="20"/>
                    <w:szCs w:val="20"/>
                    <w:lang w:val="el-GR" w:eastAsia="en-GB"/>
                  </w:rPr>
                  <w:br/>
                </w:r>
                <w:r w:rsidRPr="007A0716" w:rsidDel="00CF503B">
                  <w:rPr>
                    <w:rFonts w:cs="Times New Roman"/>
                    <w:b/>
                    <w:bCs/>
                    <w:color w:val="000000" w:themeColor="text1"/>
                    <w:sz w:val="20"/>
                    <w:szCs w:val="20"/>
                    <w:lang w:val="el-GR" w:eastAsia="en-GB"/>
                  </w:rPr>
                  <w:delText xml:space="preserve">Εάν το έχει πράξει, </w:delText>
                </w:r>
                <w:r w:rsidRPr="007A0716" w:rsidDel="00CF503B">
                  <w:rPr>
                    <w:rFonts w:cs="Times New Roman"/>
                    <w:color w:val="000000" w:themeColor="text1"/>
                    <w:sz w:val="20"/>
                    <w:szCs w:val="20"/>
                    <w:lang w:val="el-GR" w:eastAsia="en-GB"/>
                  </w:rPr>
                  <w:delText xml:space="preserve">περιγράψτε τα μέτρα που λήφθηκαν: </w:delText>
                </w:r>
              </w:del>
            </w:ins>
          </w:p>
          <w:p w14:paraId="4C19D71B" w14:textId="3107D6BD" w:rsidR="00A520F9" w:rsidRPr="007A0716" w:rsidDel="00CF503B" w:rsidRDefault="00A520F9" w:rsidP="001A4FCB">
            <w:pPr>
              <w:spacing w:before="100" w:beforeAutospacing="1" w:after="100" w:afterAutospacing="1"/>
              <w:jc w:val="left"/>
              <w:rPr>
                <w:ins w:id="2054" w:author="Microsoft Office User" w:date="2018-02-12T18:25:00Z"/>
                <w:del w:id="2055" w:author="mnezeriti" w:date="2018-02-13T13:29:00Z"/>
                <w:rFonts w:ascii="Times New Roman" w:hAnsi="Times New Roman" w:cs="Times New Roman"/>
                <w:color w:val="000000" w:themeColor="text1"/>
                <w:sz w:val="24"/>
                <w:lang w:val="el-GR" w:eastAsia="en-GB"/>
              </w:rPr>
            </w:pPr>
            <w:ins w:id="2056" w:author="Microsoft Office User" w:date="2018-02-12T18:25:00Z">
              <w:del w:id="2057" w:author="mnezeriti" w:date="2018-02-13T13:29:00Z">
                <w:r w:rsidRPr="007A0716" w:rsidDel="00CF503B">
                  <w:rPr>
                    <w:rFonts w:cs="Times New Roman"/>
                    <w:color w:val="000000" w:themeColor="text1"/>
                    <w:sz w:val="20"/>
                    <w:szCs w:val="20"/>
                    <w:lang w:val="el-GR" w:eastAsia="en-GB"/>
                  </w:rPr>
                  <w:delText xml:space="preserve">[................] </w:delText>
                </w:r>
              </w:del>
            </w:ins>
          </w:p>
        </w:tc>
      </w:tr>
      <w:tr w:rsidR="007A0716" w:rsidRPr="007A0716" w:rsidDel="00CF503B" w14:paraId="49939704" w14:textId="77777777" w:rsidTr="000802D6">
        <w:tblPrEx>
          <w:tblCellMar>
            <w:top w:w="15" w:type="dxa"/>
            <w:left w:w="15" w:type="dxa"/>
            <w:bottom w:w="15" w:type="dxa"/>
            <w:right w:w="15" w:type="dxa"/>
          </w:tblCellMar>
          <w:tblLook w:val="04A0" w:firstRow="1" w:lastRow="0" w:firstColumn="1" w:lastColumn="0" w:noHBand="0" w:noVBand="1"/>
        </w:tblPrEx>
        <w:trPr>
          <w:trHeight w:val="3530"/>
          <w:ins w:id="2058" w:author="Microsoft Office User" w:date="2018-02-12T19:02:00Z"/>
          <w:del w:id="2059" w:author="mnezeriti" w:date="2018-02-13T13:29:00Z"/>
        </w:trPr>
        <w:tc>
          <w:tcPr>
            <w:tcW w:w="6337" w:type="dxa"/>
            <w:gridSpan w:val="2"/>
            <w:tcBorders>
              <w:top w:val="single" w:sz="4" w:space="0" w:color="000000"/>
              <w:left w:val="single" w:sz="4" w:space="0" w:color="000000"/>
              <w:bottom w:val="single" w:sz="4" w:space="0" w:color="000000"/>
              <w:right w:val="single" w:sz="4" w:space="0" w:color="000000"/>
            </w:tcBorders>
            <w:vAlign w:val="center"/>
          </w:tcPr>
          <w:p w14:paraId="7E03EA86" w14:textId="118B58E3" w:rsidR="000802D6" w:rsidRPr="007A0716" w:rsidDel="00CF503B" w:rsidRDefault="000802D6" w:rsidP="001A4FCB">
            <w:pPr>
              <w:suppressAutoHyphens w:val="0"/>
              <w:spacing w:before="100" w:beforeAutospacing="1" w:after="100" w:afterAutospacing="1"/>
              <w:jc w:val="left"/>
              <w:rPr>
                <w:ins w:id="2060" w:author="Microsoft Office User" w:date="2018-02-12T19:02:00Z"/>
                <w:del w:id="2061" w:author="mnezeriti" w:date="2018-02-13T13:29:00Z"/>
                <w:rFonts w:cs="Times New Roman"/>
                <w:color w:val="000000" w:themeColor="text1"/>
                <w:sz w:val="20"/>
                <w:szCs w:val="20"/>
                <w:lang w:val="el-GR" w:eastAsia="en-GB"/>
              </w:rPr>
            </w:pPr>
            <w:ins w:id="2062" w:author="Microsoft Office User" w:date="2018-02-12T19:03:00Z">
              <w:del w:id="2063" w:author="mnezeriti" w:date="2018-02-13T13:29:00Z">
                <w:r w:rsidRPr="007A0716" w:rsidDel="00CF503B">
                  <w:rPr>
                    <w:rFonts w:cs="Times New Roman"/>
                    <w:color w:val="000000" w:themeColor="text1"/>
                    <w:sz w:val="20"/>
                    <w:szCs w:val="20"/>
                    <w:lang w:val="el-GR" w:eastAsia="en-GB"/>
                  </w:rPr>
                  <w:delText xml:space="preserve">Γνωρίζει ο οικονομικός φορέας την ύπαρξη τυχόν </w:delText>
                </w:r>
                <w:r w:rsidRPr="007A0716" w:rsidDel="00CF503B">
                  <w:rPr>
                    <w:rFonts w:cs="Times New Roman"/>
                    <w:b/>
                    <w:bCs/>
                    <w:color w:val="000000" w:themeColor="text1"/>
                    <w:sz w:val="20"/>
                    <w:szCs w:val="20"/>
                    <w:lang w:val="el-GR" w:eastAsia="en-GB"/>
                  </w:rPr>
                  <w:delText>σύγκρουσης συμφερόντων</w:delText>
                </w:r>
                <w:r w:rsidRPr="007A0716" w:rsidDel="00CF503B">
                  <w:rPr>
                    <w:rFonts w:cs="Times New Roman"/>
                    <w:color w:val="000000" w:themeColor="text1"/>
                    <w:sz w:val="20"/>
                    <w:szCs w:val="20"/>
                    <w:lang w:val="el-GR" w:eastAsia="en-GB"/>
                  </w:rPr>
                  <w:delText>, λόγω της συμμετοχής του στη διαδικασία ανάθεσης της σύμβασης;</w:delText>
                </w:r>
                <w:r w:rsidRPr="007A0716" w:rsidDel="00CF503B">
                  <w:rPr>
                    <w:rFonts w:cs="Times New Roman"/>
                    <w:color w:val="000000" w:themeColor="text1"/>
                    <w:sz w:val="20"/>
                    <w:szCs w:val="20"/>
                    <w:lang w:val="el-GR" w:eastAsia="en-GB"/>
                  </w:rPr>
                  <w:br/>
                </w:r>
                <w:r w:rsidRPr="007A0716" w:rsidDel="00CF503B">
                  <w:rPr>
                    <w:rFonts w:cs="Times New Roman"/>
                    <w:b/>
                    <w:bCs/>
                    <w:color w:val="000000" w:themeColor="text1"/>
                    <w:sz w:val="20"/>
                    <w:szCs w:val="20"/>
                    <w:lang w:val="el-GR" w:eastAsia="en-GB"/>
                  </w:rPr>
                  <w:delText>Εάν ναι</w:delText>
                </w:r>
                <w:r w:rsidRPr="007A0716" w:rsidDel="00CF503B">
                  <w:rPr>
                    <w:rFonts w:cs="Times New Roman"/>
                    <w:color w:val="000000" w:themeColor="text1"/>
                    <w:sz w:val="20"/>
                    <w:szCs w:val="20"/>
                    <w:lang w:val="el-GR" w:eastAsia="en-GB"/>
                  </w:rPr>
                  <w:delText>, να αναφερθούν λεπτομερείς πληροφορίες:</w:delText>
                </w:r>
              </w:del>
            </w:ins>
          </w:p>
        </w:tc>
        <w:tc>
          <w:tcPr>
            <w:tcW w:w="3331" w:type="dxa"/>
            <w:gridSpan w:val="2"/>
            <w:tcBorders>
              <w:top w:val="single" w:sz="4" w:space="0" w:color="000000"/>
              <w:left w:val="single" w:sz="4" w:space="0" w:color="000000"/>
              <w:bottom w:val="single" w:sz="4" w:space="0" w:color="000000"/>
              <w:right w:val="single" w:sz="4" w:space="0" w:color="000000"/>
            </w:tcBorders>
            <w:vAlign w:val="center"/>
          </w:tcPr>
          <w:p w14:paraId="0792B6DF" w14:textId="3C68178C" w:rsidR="000802D6" w:rsidRPr="007A0716" w:rsidDel="00CF503B" w:rsidRDefault="000802D6" w:rsidP="000802D6">
            <w:pPr>
              <w:suppressAutoHyphens w:val="0"/>
              <w:spacing w:before="100" w:beforeAutospacing="1" w:after="100" w:afterAutospacing="1"/>
              <w:jc w:val="left"/>
              <w:rPr>
                <w:ins w:id="2064" w:author="Microsoft Office User" w:date="2018-02-12T19:03:00Z"/>
                <w:del w:id="2065" w:author="mnezeriti" w:date="2018-02-13T13:29:00Z"/>
                <w:rFonts w:cs="Times New Roman"/>
                <w:color w:val="000000" w:themeColor="text1"/>
                <w:sz w:val="20"/>
                <w:szCs w:val="20"/>
                <w:lang w:val="el-GR" w:eastAsia="en-GB"/>
              </w:rPr>
            </w:pPr>
            <w:ins w:id="2066" w:author="Microsoft Office User" w:date="2018-02-12T19:03:00Z">
              <w:del w:id="2067" w:author="mnezeriti" w:date="2018-02-13T13:29:00Z">
                <w:r w:rsidRPr="007A0716" w:rsidDel="00CF503B">
                  <w:rPr>
                    <w:rFonts w:cs="Times New Roman"/>
                    <w:color w:val="000000" w:themeColor="text1"/>
                    <w:sz w:val="20"/>
                    <w:szCs w:val="20"/>
                    <w:lang w:val="el-GR" w:eastAsia="en-GB"/>
                  </w:rPr>
                  <w:delText>[] Ναι [] Όχι</w:delText>
                </w:r>
                <w:r w:rsidRPr="007A0716" w:rsidDel="00CF503B">
                  <w:rPr>
                    <w:rFonts w:cs="Times New Roman"/>
                    <w:color w:val="000000" w:themeColor="text1"/>
                    <w:sz w:val="20"/>
                    <w:szCs w:val="20"/>
                    <w:lang w:val="el-GR" w:eastAsia="en-GB"/>
                  </w:rPr>
                  <w:br/>
                </w:r>
              </w:del>
            </w:ins>
          </w:p>
          <w:p w14:paraId="774901E6" w14:textId="68F85638" w:rsidR="000802D6" w:rsidRPr="007A0716" w:rsidDel="00CF503B" w:rsidRDefault="000802D6" w:rsidP="000802D6">
            <w:pPr>
              <w:suppressAutoHyphens w:val="0"/>
              <w:spacing w:before="100" w:beforeAutospacing="1" w:after="100" w:afterAutospacing="1"/>
              <w:jc w:val="left"/>
              <w:rPr>
                <w:ins w:id="2068" w:author="Microsoft Office User" w:date="2018-02-12T19:02:00Z"/>
                <w:del w:id="2069" w:author="mnezeriti" w:date="2018-02-13T13:29:00Z"/>
                <w:rFonts w:cs="Times New Roman"/>
                <w:color w:val="000000" w:themeColor="text1"/>
                <w:sz w:val="20"/>
                <w:szCs w:val="20"/>
                <w:lang w:val="el-GR" w:eastAsia="en-GB"/>
              </w:rPr>
            </w:pPr>
            <w:ins w:id="2070" w:author="Microsoft Office User" w:date="2018-02-12T19:03:00Z">
              <w:del w:id="2071" w:author="mnezeriti" w:date="2018-02-13T13:29:00Z">
                <w:r w:rsidRPr="007A0716" w:rsidDel="00CF503B">
                  <w:rPr>
                    <w:rFonts w:cs="Times New Roman"/>
                    <w:color w:val="000000" w:themeColor="text1"/>
                    <w:sz w:val="20"/>
                    <w:szCs w:val="20"/>
                    <w:lang w:val="el-GR" w:eastAsia="en-GB"/>
                  </w:rPr>
                  <w:delText>[................]</w:delText>
                </w:r>
              </w:del>
            </w:ins>
          </w:p>
        </w:tc>
      </w:tr>
      <w:tr w:rsidR="007A0716" w:rsidRPr="007A0716" w:rsidDel="00CF503B" w14:paraId="3E154D78" w14:textId="77777777" w:rsidTr="000802D6">
        <w:tblPrEx>
          <w:tblCellMar>
            <w:top w:w="15" w:type="dxa"/>
            <w:left w:w="15" w:type="dxa"/>
            <w:bottom w:w="15" w:type="dxa"/>
            <w:right w:w="15" w:type="dxa"/>
          </w:tblCellMar>
          <w:tblLook w:val="04A0" w:firstRow="1" w:lastRow="0" w:firstColumn="1" w:lastColumn="0" w:noHBand="0" w:noVBand="1"/>
        </w:tblPrEx>
        <w:trPr>
          <w:trHeight w:val="3530"/>
          <w:ins w:id="2072" w:author="Microsoft Office User" w:date="2018-02-12T19:03:00Z"/>
          <w:del w:id="2073" w:author="mnezeriti" w:date="2018-02-13T13:29:00Z"/>
        </w:trPr>
        <w:tc>
          <w:tcPr>
            <w:tcW w:w="6337" w:type="dxa"/>
            <w:gridSpan w:val="2"/>
            <w:tcBorders>
              <w:top w:val="single" w:sz="4" w:space="0" w:color="000000"/>
              <w:left w:val="single" w:sz="4" w:space="0" w:color="000000"/>
              <w:bottom w:val="single" w:sz="4" w:space="0" w:color="000000"/>
              <w:right w:val="single" w:sz="4" w:space="0" w:color="000000"/>
            </w:tcBorders>
            <w:vAlign w:val="center"/>
          </w:tcPr>
          <w:p w14:paraId="68CD583C" w14:textId="3D5DEAFD" w:rsidR="000802D6" w:rsidRPr="007A0716" w:rsidDel="00CF503B" w:rsidRDefault="000802D6" w:rsidP="000802D6">
            <w:pPr>
              <w:shd w:val="clear" w:color="auto" w:fill="FFFFFF"/>
              <w:suppressAutoHyphens w:val="0"/>
              <w:spacing w:before="100" w:beforeAutospacing="1" w:after="100" w:afterAutospacing="1"/>
              <w:jc w:val="left"/>
              <w:rPr>
                <w:ins w:id="2074" w:author="Microsoft Office User" w:date="2018-02-12T19:04:00Z"/>
                <w:del w:id="2075" w:author="mnezeriti" w:date="2018-02-13T13:29:00Z"/>
                <w:rFonts w:ascii="Times New Roman" w:hAnsi="Times New Roman" w:cs="Times New Roman"/>
                <w:color w:val="000000" w:themeColor="text1"/>
                <w:sz w:val="24"/>
                <w:lang w:val="el-GR" w:eastAsia="en-GB"/>
              </w:rPr>
            </w:pPr>
            <w:ins w:id="2076" w:author="Microsoft Office User" w:date="2018-02-12T19:04:00Z">
              <w:del w:id="2077" w:author="mnezeriti" w:date="2018-02-13T13:29:00Z">
                <w:r w:rsidRPr="007A0716" w:rsidDel="00CF503B">
                  <w:rPr>
                    <w:rFonts w:cs="Times New Roman"/>
                    <w:color w:val="000000" w:themeColor="text1"/>
                    <w:sz w:val="20"/>
                    <w:szCs w:val="20"/>
                    <w:lang w:val="el-GR" w:eastAsia="en-GB"/>
                  </w:rPr>
                  <w:delText xml:space="preserve">Έχει παράσχει </w:delText>
                </w:r>
                <w:r w:rsidRPr="007A0716" w:rsidDel="00CF503B">
                  <w:rPr>
                    <w:rFonts w:ascii="TimesNewRomanPSMT" w:hAnsi="TimesNewRomanPSMT" w:cs="TimesNewRomanPSMT"/>
                    <w:color w:val="000000" w:themeColor="text1"/>
                    <w:sz w:val="20"/>
                    <w:szCs w:val="20"/>
                    <w:lang w:val="el-GR" w:eastAsia="en-GB"/>
                  </w:rPr>
                  <w:delText xml:space="preserve">ο οικονομικός φορέας ή </w:delText>
                </w:r>
                <w:r w:rsidRPr="007A0716" w:rsidDel="00CF503B">
                  <w:rPr>
                    <w:rFonts w:cs="Times New Roman"/>
                    <w:color w:val="000000" w:themeColor="text1"/>
                    <w:sz w:val="20"/>
                    <w:szCs w:val="20"/>
                    <w:lang w:val="el-GR" w:eastAsia="en-GB"/>
                  </w:rPr>
                  <w:delText xml:space="preserve">επιχείρηση συνδεδεμένη με αυτόν </w:delText>
                </w:r>
                <w:r w:rsidRPr="007A0716" w:rsidDel="00CF503B">
                  <w:rPr>
                    <w:rFonts w:cs="Times New Roman"/>
                    <w:b/>
                    <w:bCs/>
                    <w:color w:val="000000" w:themeColor="text1"/>
                    <w:sz w:val="20"/>
                    <w:szCs w:val="20"/>
                    <w:lang w:val="el-GR" w:eastAsia="en-GB"/>
                  </w:rPr>
                  <w:delText xml:space="preserve">συμβουλές </w:delText>
                </w:r>
                <w:r w:rsidRPr="007A0716" w:rsidDel="00CF503B">
                  <w:rPr>
                    <w:rFonts w:cs="Times New Roman"/>
                    <w:color w:val="000000" w:themeColor="text1"/>
                    <w:sz w:val="20"/>
                    <w:szCs w:val="20"/>
                    <w:lang w:val="el-GR" w:eastAsia="en-GB"/>
                  </w:rPr>
                  <w:delText xml:space="preserve">στην αναθέτουσα αρχή ή στον αναθέτοντα φορέα ή έχει με άλλο τρόπο </w:delText>
                </w:r>
                <w:r w:rsidRPr="007A0716" w:rsidDel="00CF503B">
                  <w:rPr>
                    <w:rFonts w:cs="Times New Roman"/>
                    <w:b/>
                    <w:bCs/>
                    <w:color w:val="000000" w:themeColor="text1"/>
                    <w:sz w:val="20"/>
                    <w:szCs w:val="20"/>
                    <w:lang w:val="el-GR" w:eastAsia="en-GB"/>
                  </w:rPr>
                  <w:delText xml:space="preserve">αναμειχθεί στην προετοιμασία </w:delText>
                </w:r>
                <w:r w:rsidRPr="007A0716" w:rsidDel="00CF503B">
                  <w:rPr>
                    <w:rFonts w:cs="Times New Roman"/>
                    <w:color w:val="000000" w:themeColor="text1"/>
                    <w:sz w:val="20"/>
                    <w:szCs w:val="20"/>
                    <w:lang w:val="el-GR" w:eastAsia="en-GB"/>
                  </w:rPr>
                  <w:delText xml:space="preserve">της διαδικασίας σύναψης της σύμβασης; </w:delText>
                </w:r>
              </w:del>
            </w:ins>
          </w:p>
          <w:p w14:paraId="28BEE332" w14:textId="7590B8AE" w:rsidR="000802D6" w:rsidRPr="007A0716" w:rsidDel="00CF503B" w:rsidRDefault="000802D6" w:rsidP="000802D6">
            <w:pPr>
              <w:shd w:val="clear" w:color="auto" w:fill="FFFFFF"/>
              <w:suppressAutoHyphens w:val="0"/>
              <w:spacing w:before="100" w:beforeAutospacing="1" w:after="100" w:afterAutospacing="1"/>
              <w:jc w:val="left"/>
              <w:rPr>
                <w:ins w:id="2078" w:author="Microsoft Office User" w:date="2018-02-12T19:04:00Z"/>
                <w:del w:id="2079" w:author="mnezeriti" w:date="2018-02-13T13:29:00Z"/>
                <w:rFonts w:ascii="Times New Roman" w:hAnsi="Times New Roman" w:cs="Times New Roman"/>
                <w:color w:val="000000" w:themeColor="text1"/>
                <w:sz w:val="24"/>
                <w:lang w:val="el-GR" w:eastAsia="en-GB"/>
              </w:rPr>
            </w:pPr>
            <w:ins w:id="2080" w:author="Microsoft Office User" w:date="2018-02-12T19:04:00Z">
              <w:del w:id="2081" w:author="mnezeriti" w:date="2018-02-13T13:29:00Z">
                <w:r w:rsidRPr="007A0716" w:rsidDel="00CF503B">
                  <w:rPr>
                    <w:rFonts w:cs="Times New Roman"/>
                    <w:b/>
                    <w:bCs/>
                    <w:color w:val="000000" w:themeColor="text1"/>
                    <w:sz w:val="20"/>
                    <w:szCs w:val="20"/>
                    <w:lang w:val="el-GR" w:eastAsia="en-GB"/>
                  </w:rPr>
                  <w:delText>Εάν ναι</w:delText>
                </w:r>
                <w:r w:rsidRPr="007A0716" w:rsidDel="00CF503B">
                  <w:rPr>
                    <w:rFonts w:cs="Times New Roman"/>
                    <w:color w:val="000000" w:themeColor="text1"/>
                    <w:sz w:val="20"/>
                    <w:szCs w:val="20"/>
                    <w:lang w:val="el-GR" w:eastAsia="en-GB"/>
                  </w:rPr>
                  <w:delText xml:space="preserve">, να αναφερθούν λεπτομερείς πληροφορίες: </w:delText>
                </w:r>
              </w:del>
            </w:ins>
          </w:p>
          <w:p w14:paraId="0C845E68" w14:textId="4C09D695" w:rsidR="000802D6" w:rsidRPr="007A0716" w:rsidDel="00CF503B" w:rsidRDefault="000802D6" w:rsidP="001A4FCB">
            <w:pPr>
              <w:suppressAutoHyphens w:val="0"/>
              <w:spacing w:before="100" w:beforeAutospacing="1" w:after="100" w:afterAutospacing="1"/>
              <w:jc w:val="left"/>
              <w:rPr>
                <w:ins w:id="2082" w:author="Microsoft Office User" w:date="2018-02-12T19:03:00Z"/>
                <w:del w:id="2083" w:author="mnezeriti" w:date="2018-02-13T13:29:00Z"/>
                <w:rFonts w:cs="Times New Roman"/>
                <w:color w:val="000000" w:themeColor="text1"/>
                <w:sz w:val="20"/>
                <w:szCs w:val="20"/>
                <w:lang w:val="el-GR" w:eastAsia="en-GB"/>
              </w:rPr>
            </w:pPr>
          </w:p>
        </w:tc>
        <w:tc>
          <w:tcPr>
            <w:tcW w:w="3331" w:type="dxa"/>
            <w:gridSpan w:val="2"/>
            <w:tcBorders>
              <w:top w:val="single" w:sz="4" w:space="0" w:color="000000"/>
              <w:left w:val="single" w:sz="4" w:space="0" w:color="000000"/>
              <w:bottom w:val="single" w:sz="4" w:space="0" w:color="000000"/>
              <w:right w:val="single" w:sz="4" w:space="0" w:color="000000"/>
            </w:tcBorders>
            <w:vAlign w:val="center"/>
          </w:tcPr>
          <w:p w14:paraId="584566B4" w14:textId="520D875E" w:rsidR="000802D6" w:rsidRPr="007A0716" w:rsidDel="00CF503B" w:rsidRDefault="000802D6" w:rsidP="000802D6">
            <w:pPr>
              <w:shd w:val="clear" w:color="auto" w:fill="FFFFFF"/>
              <w:suppressAutoHyphens w:val="0"/>
              <w:spacing w:before="100" w:beforeAutospacing="1" w:after="100" w:afterAutospacing="1"/>
              <w:jc w:val="left"/>
              <w:rPr>
                <w:ins w:id="2084" w:author="Microsoft Office User" w:date="2018-02-12T19:04:00Z"/>
                <w:del w:id="2085" w:author="mnezeriti" w:date="2018-02-13T13:29:00Z"/>
                <w:rFonts w:ascii="Times New Roman" w:hAnsi="Times New Roman" w:cs="Times New Roman"/>
                <w:color w:val="000000" w:themeColor="text1"/>
                <w:sz w:val="24"/>
                <w:lang w:val="el-GR" w:eastAsia="en-GB"/>
              </w:rPr>
            </w:pPr>
            <w:ins w:id="2086" w:author="Microsoft Office User" w:date="2018-02-12T19:04:00Z">
              <w:del w:id="2087" w:author="mnezeriti" w:date="2018-02-13T13:29:00Z">
                <w:r w:rsidRPr="007A0716" w:rsidDel="00CF503B">
                  <w:rPr>
                    <w:rFonts w:cs="Times New Roman"/>
                    <w:color w:val="000000" w:themeColor="text1"/>
                    <w:sz w:val="20"/>
                    <w:szCs w:val="20"/>
                    <w:lang w:val="el-GR" w:eastAsia="en-GB"/>
                  </w:rPr>
                  <w:delText xml:space="preserve">[] Ναι [] Όχι </w:delText>
                </w:r>
              </w:del>
            </w:ins>
          </w:p>
          <w:p w14:paraId="7981FB14" w14:textId="150795DD" w:rsidR="000802D6" w:rsidRPr="007A0716" w:rsidDel="00CF503B" w:rsidRDefault="000802D6" w:rsidP="000802D6">
            <w:pPr>
              <w:shd w:val="clear" w:color="auto" w:fill="FFFFFF"/>
              <w:suppressAutoHyphens w:val="0"/>
              <w:spacing w:before="100" w:beforeAutospacing="1" w:after="100" w:afterAutospacing="1"/>
              <w:jc w:val="left"/>
              <w:rPr>
                <w:ins w:id="2088" w:author="Microsoft Office User" w:date="2018-02-12T19:04:00Z"/>
                <w:del w:id="2089" w:author="mnezeriti" w:date="2018-02-13T13:29:00Z"/>
                <w:rFonts w:ascii="Times New Roman" w:hAnsi="Times New Roman" w:cs="Times New Roman"/>
                <w:color w:val="000000" w:themeColor="text1"/>
                <w:sz w:val="24"/>
                <w:lang w:val="el-GR" w:eastAsia="en-GB"/>
              </w:rPr>
            </w:pPr>
            <w:ins w:id="2090" w:author="Microsoft Office User" w:date="2018-02-12T19:04:00Z">
              <w:del w:id="2091" w:author="mnezeriti" w:date="2018-02-13T13:29:00Z">
                <w:r w:rsidRPr="007A0716" w:rsidDel="00CF503B">
                  <w:rPr>
                    <w:rFonts w:cs="Times New Roman"/>
                    <w:color w:val="000000" w:themeColor="text1"/>
                    <w:sz w:val="20"/>
                    <w:szCs w:val="20"/>
                    <w:lang w:val="el-GR" w:eastAsia="en-GB"/>
                  </w:rPr>
                  <w:delText xml:space="preserve">[......................] </w:delText>
                </w:r>
              </w:del>
            </w:ins>
          </w:p>
          <w:p w14:paraId="4D267D91" w14:textId="5F0CED84" w:rsidR="000802D6" w:rsidRPr="007A0716" w:rsidDel="00CF503B" w:rsidRDefault="000802D6" w:rsidP="000802D6">
            <w:pPr>
              <w:suppressAutoHyphens w:val="0"/>
              <w:spacing w:before="100" w:beforeAutospacing="1" w:after="100" w:afterAutospacing="1"/>
              <w:jc w:val="left"/>
              <w:rPr>
                <w:ins w:id="2092" w:author="Microsoft Office User" w:date="2018-02-12T19:03:00Z"/>
                <w:del w:id="2093" w:author="mnezeriti" w:date="2018-02-13T13:29:00Z"/>
                <w:rFonts w:cs="Times New Roman"/>
                <w:color w:val="000000" w:themeColor="text1"/>
                <w:sz w:val="20"/>
                <w:szCs w:val="20"/>
                <w:lang w:val="el-GR" w:eastAsia="en-GB"/>
              </w:rPr>
            </w:pPr>
          </w:p>
        </w:tc>
      </w:tr>
      <w:tr w:rsidR="007A0716" w:rsidRPr="007A0716" w:rsidDel="00CF503B" w14:paraId="5249C657" w14:textId="77777777" w:rsidTr="00CB3116">
        <w:tblPrEx>
          <w:tblCellMar>
            <w:top w:w="15" w:type="dxa"/>
            <w:left w:w="15" w:type="dxa"/>
            <w:bottom w:w="15" w:type="dxa"/>
            <w:right w:w="15" w:type="dxa"/>
          </w:tblCellMar>
          <w:tblLook w:val="04A0" w:firstRow="1" w:lastRow="0" w:firstColumn="1" w:lastColumn="0" w:noHBand="0" w:noVBand="1"/>
        </w:tblPrEx>
        <w:trPr>
          <w:trHeight w:val="3530"/>
          <w:ins w:id="2094" w:author="Microsoft Office User" w:date="2018-02-12T19:04:00Z"/>
          <w:del w:id="2095" w:author="mnezeriti" w:date="2018-02-13T13:29:00Z"/>
        </w:trPr>
        <w:tc>
          <w:tcPr>
            <w:tcW w:w="6337" w:type="dxa"/>
            <w:gridSpan w:val="2"/>
            <w:tcBorders>
              <w:top w:val="single" w:sz="4" w:space="0" w:color="000000"/>
              <w:left w:val="single" w:sz="4" w:space="0" w:color="000000"/>
              <w:bottom w:val="single" w:sz="4" w:space="0" w:color="000000"/>
              <w:right w:val="single" w:sz="4" w:space="0" w:color="000000"/>
            </w:tcBorders>
            <w:vAlign w:val="center"/>
          </w:tcPr>
          <w:p w14:paraId="0AFFFD27" w14:textId="21781112" w:rsidR="000802D6" w:rsidRPr="007A0716" w:rsidDel="00CF503B" w:rsidRDefault="000802D6" w:rsidP="000802D6">
            <w:pPr>
              <w:shd w:val="clear" w:color="auto" w:fill="FFFFFF"/>
              <w:suppressAutoHyphens w:val="0"/>
              <w:spacing w:before="100" w:beforeAutospacing="1" w:after="100" w:afterAutospacing="1"/>
              <w:jc w:val="left"/>
              <w:rPr>
                <w:ins w:id="2096" w:author="Microsoft Office User" w:date="2018-02-12T19:04:00Z"/>
                <w:del w:id="2097" w:author="mnezeriti" w:date="2018-02-13T13:29:00Z"/>
                <w:rFonts w:ascii="Times New Roman" w:hAnsi="Times New Roman" w:cs="Times New Roman"/>
                <w:color w:val="000000" w:themeColor="text1"/>
                <w:sz w:val="24"/>
                <w:lang w:val="el-GR" w:eastAsia="en-GB"/>
              </w:rPr>
            </w:pPr>
            <w:ins w:id="2098" w:author="Microsoft Office User" w:date="2018-02-12T19:04:00Z">
              <w:del w:id="2099" w:author="mnezeriti" w:date="2018-02-13T13:29:00Z">
                <w:r w:rsidRPr="007A0716" w:rsidDel="00CF503B">
                  <w:rPr>
                    <w:rFonts w:cs="Times New Roman"/>
                    <w:color w:val="000000" w:themeColor="text1"/>
                    <w:sz w:val="20"/>
                    <w:szCs w:val="20"/>
                    <w:lang w:val="el-GR" w:eastAsia="en-GB"/>
                  </w:rPr>
                  <w:delText xml:space="preserve">Έχει επιδείξει ο οικονομικός φορέας σοβαρή ή επαναλαμβανόμενη πλημμέλεια κατά την εκτέλεση ουσιώδους απαίτησης στο πλαίσιο προηγούμενης δημόσιας σύμβασης, προηγούμενης σύμβασης με αναθέτοντα φορέα ή προηγούμενης σύμβασης παραχώρησης που είχε ως αποτέλεσμα την πρόωρη καταγγελία της προηγούμενης σύμβασης , αποζημιώσεις ή άλλες παρόμοιες κυρώσεις; </w:delText>
                </w:r>
              </w:del>
            </w:ins>
          </w:p>
          <w:p w14:paraId="199F76E5" w14:textId="3B20FBC9" w:rsidR="000802D6" w:rsidRPr="007A0716" w:rsidDel="00CF503B" w:rsidRDefault="000802D6" w:rsidP="000802D6">
            <w:pPr>
              <w:shd w:val="clear" w:color="auto" w:fill="FFFFFF"/>
              <w:suppressAutoHyphens w:val="0"/>
              <w:spacing w:before="100" w:beforeAutospacing="1" w:after="100" w:afterAutospacing="1"/>
              <w:jc w:val="left"/>
              <w:rPr>
                <w:ins w:id="2100" w:author="Microsoft Office User" w:date="2018-02-12T19:04:00Z"/>
                <w:del w:id="2101" w:author="mnezeriti" w:date="2018-02-13T13:29:00Z"/>
                <w:rFonts w:ascii="Times New Roman" w:hAnsi="Times New Roman" w:cs="Times New Roman"/>
                <w:color w:val="000000" w:themeColor="text1"/>
                <w:sz w:val="24"/>
                <w:lang w:val="el-GR" w:eastAsia="en-GB"/>
              </w:rPr>
            </w:pPr>
            <w:ins w:id="2102" w:author="Microsoft Office User" w:date="2018-02-12T19:04:00Z">
              <w:del w:id="2103" w:author="mnezeriti" w:date="2018-02-13T13:29:00Z">
                <w:r w:rsidRPr="007A0716" w:rsidDel="00CF503B">
                  <w:rPr>
                    <w:rFonts w:cs="Times New Roman"/>
                    <w:b/>
                    <w:bCs/>
                    <w:color w:val="000000" w:themeColor="text1"/>
                    <w:sz w:val="20"/>
                    <w:szCs w:val="20"/>
                    <w:lang w:val="el-GR" w:eastAsia="en-GB"/>
                  </w:rPr>
                  <w:delText>Εάν ναι</w:delText>
                </w:r>
                <w:r w:rsidRPr="007A0716" w:rsidDel="00CF503B">
                  <w:rPr>
                    <w:rFonts w:cs="Times New Roman"/>
                    <w:color w:val="000000" w:themeColor="text1"/>
                    <w:sz w:val="20"/>
                    <w:szCs w:val="20"/>
                    <w:lang w:val="el-GR" w:eastAsia="en-GB"/>
                  </w:rPr>
                  <w:delText xml:space="preserve">, να αναφερθούν λεπτομερείς πληροφορίες: </w:delText>
                </w:r>
              </w:del>
            </w:ins>
          </w:p>
          <w:p w14:paraId="3A327421" w14:textId="7B682336" w:rsidR="000802D6" w:rsidRPr="007A0716" w:rsidDel="00CF503B" w:rsidRDefault="000802D6" w:rsidP="000802D6">
            <w:pPr>
              <w:shd w:val="clear" w:color="auto" w:fill="FFFFFF"/>
              <w:suppressAutoHyphens w:val="0"/>
              <w:spacing w:before="100" w:beforeAutospacing="1" w:after="100" w:afterAutospacing="1"/>
              <w:jc w:val="left"/>
              <w:rPr>
                <w:ins w:id="2104" w:author="Microsoft Office User" w:date="2018-02-12T19:04:00Z"/>
                <w:del w:id="2105" w:author="mnezeriti" w:date="2018-02-13T13:29:00Z"/>
                <w:rFonts w:cs="Times New Roman"/>
                <w:color w:val="000000" w:themeColor="text1"/>
                <w:sz w:val="20"/>
                <w:szCs w:val="20"/>
                <w:lang w:val="el-GR" w:eastAsia="en-GB"/>
              </w:rPr>
            </w:pPr>
          </w:p>
        </w:tc>
        <w:tc>
          <w:tcPr>
            <w:tcW w:w="3331" w:type="dxa"/>
            <w:gridSpan w:val="2"/>
            <w:tcBorders>
              <w:top w:val="single" w:sz="4" w:space="0" w:color="000000"/>
              <w:left w:val="single" w:sz="4" w:space="0" w:color="000000"/>
              <w:bottom w:val="single" w:sz="4" w:space="0" w:color="000000"/>
              <w:right w:val="single" w:sz="4" w:space="0" w:color="000000"/>
            </w:tcBorders>
            <w:vAlign w:val="center"/>
          </w:tcPr>
          <w:p w14:paraId="58C5F4F3" w14:textId="7C327652" w:rsidR="000802D6" w:rsidRPr="007A0716" w:rsidDel="00CF503B" w:rsidRDefault="000802D6" w:rsidP="000802D6">
            <w:pPr>
              <w:shd w:val="clear" w:color="auto" w:fill="FFFFFF"/>
              <w:suppressAutoHyphens w:val="0"/>
              <w:spacing w:before="100" w:beforeAutospacing="1" w:after="100" w:afterAutospacing="1"/>
              <w:jc w:val="left"/>
              <w:rPr>
                <w:ins w:id="2106" w:author="Microsoft Office User" w:date="2018-02-12T19:04:00Z"/>
                <w:del w:id="2107" w:author="mnezeriti" w:date="2018-02-13T13:29:00Z"/>
                <w:rFonts w:ascii="Times New Roman" w:hAnsi="Times New Roman" w:cs="Times New Roman"/>
                <w:color w:val="000000" w:themeColor="text1"/>
                <w:sz w:val="24"/>
                <w:lang w:val="el-GR" w:eastAsia="en-GB"/>
              </w:rPr>
            </w:pPr>
            <w:ins w:id="2108" w:author="Microsoft Office User" w:date="2018-02-12T19:04:00Z">
              <w:del w:id="2109" w:author="mnezeriti" w:date="2018-02-13T13:29:00Z">
                <w:r w:rsidRPr="007A0716" w:rsidDel="00CF503B">
                  <w:rPr>
                    <w:rFonts w:cs="Times New Roman"/>
                    <w:color w:val="000000" w:themeColor="text1"/>
                    <w:sz w:val="20"/>
                    <w:szCs w:val="20"/>
                    <w:lang w:val="el-GR" w:eastAsia="en-GB"/>
                  </w:rPr>
                  <w:delText xml:space="preserve">[] Ναι [] Όχι </w:delText>
                </w:r>
              </w:del>
            </w:ins>
          </w:p>
          <w:p w14:paraId="3D5300FE" w14:textId="04D2378E" w:rsidR="000802D6" w:rsidRPr="007A0716" w:rsidDel="00CF503B" w:rsidRDefault="000802D6" w:rsidP="000802D6">
            <w:pPr>
              <w:shd w:val="clear" w:color="auto" w:fill="FFFFFF"/>
              <w:suppressAutoHyphens w:val="0"/>
              <w:spacing w:before="100" w:beforeAutospacing="1" w:after="100" w:afterAutospacing="1"/>
              <w:jc w:val="left"/>
              <w:rPr>
                <w:ins w:id="2110" w:author="Microsoft Office User" w:date="2018-02-12T19:04:00Z"/>
                <w:del w:id="2111" w:author="mnezeriti" w:date="2018-02-13T13:29:00Z"/>
                <w:rFonts w:ascii="Times New Roman" w:hAnsi="Times New Roman" w:cs="Times New Roman"/>
                <w:color w:val="000000" w:themeColor="text1"/>
                <w:sz w:val="24"/>
                <w:lang w:val="el-GR" w:eastAsia="en-GB"/>
              </w:rPr>
            </w:pPr>
            <w:ins w:id="2112" w:author="Microsoft Office User" w:date="2018-02-12T19:04:00Z">
              <w:del w:id="2113" w:author="mnezeriti" w:date="2018-02-13T13:29:00Z">
                <w:r w:rsidRPr="007A0716" w:rsidDel="00CF503B">
                  <w:rPr>
                    <w:rFonts w:cs="Times New Roman"/>
                    <w:color w:val="000000" w:themeColor="text1"/>
                    <w:sz w:val="20"/>
                    <w:szCs w:val="20"/>
                    <w:lang w:val="el-GR" w:eastAsia="en-GB"/>
                  </w:rPr>
                  <w:delText xml:space="preserve">[....................] </w:delText>
                </w:r>
              </w:del>
            </w:ins>
          </w:p>
          <w:p w14:paraId="3459EDA3" w14:textId="10C82C9A" w:rsidR="000802D6" w:rsidRPr="007A0716" w:rsidDel="00CF503B" w:rsidRDefault="000802D6" w:rsidP="000802D6">
            <w:pPr>
              <w:shd w:val="clear" w:color="auto" w:fill="FFFFFF"/>
              <w:suppressAutoHyphens w:val="0"/>
              <w:spacing w:before="100" w:beforeAutospacing="1" w:after="100" w:afterAutospacing="1"/>
              <w:jc w:val="left"/>
              <w:rPr>
                <w:ins w:id="2114" w:author="Microsoft Office User" w:date="2018-02-12T19:04:00Z"/>
                <w:del w:id="2115" w:author="mnezeriti" w:date="2018-02-13T13:29:00Z"/>
                <w:rFonts w:ascii="Times New Roman" w:hAnsi="Times New Roman" w:cs="Times New Roman"/>
                <w:color w:val="000000" w:themeColor="text1"/>
                <w:sz w:val="24"/>
                <w:lang w:val="el-GR" w:eastAsia="en-GB"/>
              </w:rPr>
            </w:pPr>
            <w:ins w:id="2116" w:author="Microsoft Office User" w:date="2018-02-12T19:04:00Z">
              <w:del w:id="2117" w:author="mnezeriti" w:date="2018-02-13T13:29:00Z">
                <w:r w:rsidRPr="007A0716" w:rsidDel="00CF503B">
                  <w:rPr>
                    <w:rFonts w:cs="Times New Roman"/>
                    <w:b/>
                    <w:bCs/>
                    <w:color w:val="000000" w:themeColor="text1"/>
                    <w:sz w:val="20"/>
                    <w:szCs w:val="20"/>
                    <w:lang w:val="el-GR" w:eastAsia="en-GB"/>
                  </w:rPr>
                  <w:delText>Εάν ναι</w:delText>
                </w:r>
                <w:r w:rsidRPr="007A0716" w:rsidDel="00CF503B">
                  <w:rPr>
                    <w:rFonts w:cs="Times New Roman"/>
                    <w:color w:val="000000" w:themeColor="text1"/>
                    <w:sz w:val="20"/>
                    <w:szCs w:val="20"/>
                    <w:lang w:val="el-GR" w:eastAsia="en-GB"/>
                  </w:rPr>
                  <w:delText>, έχει λάβει ο οικονομικός φορέας μέτρα αυτοκάθαρσης;</w:delText>
                </w:r>
                <w:r w:rsidRPr="007A0716" w:rsidDel="00CF503B">
                  <w:rPr>
                    <w:rFonts w:cs="Times New Roman"/>
                    <w:color w:val="000000" w:themeColor="text1"/>
                    <w:sz w:val="20"/>
                    <w:szCs w:val="20"/>
                    <w:lang w:val="el-GR" w:eastAsia="en-GB"/>
                  </w:rPr>
                  <w:br/>
                  <w:delText>[] Ναι [] Όχι</w:delText>
                </w:r>
                <w:r w:rsidRPr="007A0716" w:rsidDel="00CF503B">
                  <w:rPr>
                    <w:rFonts w:cs="Times New Roman"/>
                    <w:color w:val="000000" w:themeColor="text1"/>
                    <w:sz w:val="20"/>
                    <w:szCs w:val="20"/>
                    <w:lang w:val="el-GR" w:eastAsia="en-GB"/>
                  </w:rPr>
                  <w:br/>
                </w:r>
                <w:r w:rsidRPr="007A0716" w:rsidDel="00CF503B">
                  <w:rPr>
                    <w:rFonts w:cs="Times New Roman"/>
                    <w:b/>
                    <w:bCs/>
                    <w:color w:val="000000" w:themeColor="text1"/>
                    <w:sz w:val="20"/>
                    <w:szCs w:val="20"/>
                    <w:lang w:val="el-GR" w:eastAsia="en-GB"/>
                  </w:rPr>
                  <w:delText xml:space="preserve">Εάν το έχει πράξει, </w:delText>
                </w:r>
                <w:r w:rsidRPr="007A0716" w:rsidDel="00CF503B">
                  <w:rPr>
                    <w:rFonts w:cs="Times New Roman"/>
                    <w:color w:val="000000" w:themeColor="text1"/>
                    <w:sz w:val="20"/>
                    <w:szCs w:val="20"/>
                    <w:lang w:val="el-GR" w:eastAsia="en-GB"/>
                  </w:rPr>
                  <w:delText xml:space="preserve">περιγράψτε τα μέτρα που λήφθηκαν: </w:delText>
                </w:r>
              </w:del>
            </w:ins>
          </w:p>
          <w:p w14:paraId="78FE4620" w14:textId="0EAEEA88" w:rsidR="000802D6" w:rsidRPr="007A0716" w:rsidDel="00CF503B" w:rsidRDefault="000802D6" w:rsidP="000802D6">
            <w:pPr>
              <w:shd w:val="clear" w:color="auto" w:fill="FFFFFF"/>
              <w:suppressAutoHyphens w:val="0"/>
              <w:spacing w:before="100" w:beforeAutospacing="1" w:after="100" w:afterAutospacing="1"/>
              <w:jc w:val="left"/>
              <w:rPr>
                <w:ins w:id="2118" w:author="Microsoft Office User" w:date="2018-02-12T19:04:00Z"/>
                <w:del w:id="2119" w:author="mnezeriti" w:date="2018-02-13T13:29:00Z"/>
                <w:rFonts w:ascii="Times New Roman" w:hAnsi="Times New Roman" w:cs="Times New Roman"/>
                <w:color w:val="000000" w:themeColor="text1"/>
                <w:sz w:val="24"/>
                <w:lang w:val="el-GR" w:eastAsia="en-GB"/>
              </w:rPr>
            </w:pPr>
            <w:ins w:id="2120" w:author="Microsoft Office User" w:date="2018-02-12T19:04:00Z">
              <w:del w:id="2121" w:author="mnezeriti" w:date="2018-02-13T13:29:00Z">
                <w:r w:rsidRPr="007A0716" w:rsidDel="00CF503B">
                  <w:rPr>
                    <w:rFonts w:cs="Times New Roman"/>
                    <w:color w:val="000000" w:themeColor="text1"/>
                    <w:sz w:val="20"/>
                    <w:szCs w:val="20"/>
                    <w:lang w:val="el-GR" w:eastAsia="en-GB"/>
                  </w:rPr>
                  <w:delText xml:space="preserve">[......] </w:delText>
                </w:r>
              </w:del>
            </w:ins>
          </w:p>
          <w:p w14:paraId="3C9DFB5E" w14:textId="6768286A" w:rsidR="000802D6" w:rsidRPr="007A0716" w:rsidDel="00CF503B" w:rsidRDefault="000802D6" w:rsidP="000802D6">
            <w:pPr>
              <w:shd w:val="clear" w:color="auto" w:fill="FFFFFF"/>
              <w:suppressAutoHyphens w:val="0"/>
              <w:spacing w:before="100" w:beforeAutospacing="1" w:after="100" w:afterAutospacing="1"/>
              <w:jc w:val="left"/>
              <w:rPr>
                <w:ins w:id="2122" w:author="Microsoft Office User" w:date="2018-02-12T19:04:00Z"/>
                <w:del w:id="2123" w:author="mnezeriti" w:date="2018-02-13T13:29:00Z"/>
                <w:rFonts w:cs="Times New Roman"/>
                <w:color w:val="000000" w:themeColor="text1"/>
                <w:sz w:val="20"/>
                <w:szCs w:val="20"/>
                <w:lang w:val="el-GR" w:eastAsia="en-GB"/>
              </w:rPr>
            </w:pPr>
          </w:p>
        </w:tc>
      </w:tr>
      <w:tr w:rsidR="007A0716" w:rsidRPr="007A0716" w:rsidDel="00CF503B" w14:paraId="734AD7F6" w14:textId="77777777" w:rsidTr="00CB3116">
        <w:tblPrEx>
          <w:tblCellMar>
            <w:top w:w="15" w:type="dxa"/>
            <w:left w:w="15" w:type="dxa"/>
            <w:bottom w:w="15" w:type="dxa"/>
            <w:right w:w="15" w:type="dxa"/>
          </w:tblCellMar>
          <w:tblLook w:val="04A0" w:firstRow="1" w:lastRow="0" w:firstColumn="1" w:lastColumn="0" w:noHBand="0" w:noVBand="1"/>
        </w:tblPrEx>
        <w:trPr>
          <w:trHeight w:val="3530"/>
          <w:ins w:id="2124" w:author="Microsoft Office User" w:date="2018-02-12T19:04:00Z"/>
          <w:del w:id="2125" w:author="mnezeriti" w:date="2018-02-13T13:29:00Z"/>
        </w:trPr>
        <w:tc>
          <w:tcPr>
            <w:tcW w:w="63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22B464" w14:textId="286E28BC" w:rsidR="000802D6" w:rsidRPr="007A0716" w:rsidDel="00CF503B" w:rsidRDefault="000802D6" w:rsidP="000802D6">
            <w:pPr>
              <w:shd w:val="clear" w:color="auto" w:fill="FFFFFF"/>
              <w:suppressAutoHyphens w:val="0"/>
              <w:spacing w:before="100" w:beforeAutospacing="1" w:after="100" w:afterAutospacing="1"/>
              <w:jc w:val="left"/>
              <w:rPr>
                <w:ins w:id="2126" w:author="Microsoft Office User" w:date="2018-02-12T19:05:00Z"/>
                <w:del w:id="2127" w:author="mnezeriti" w:date="2018-02-13T13:29:00Z"/>
                <w:rFonts w:cs="Times New Roman"/>
                <w:color w:val="000000" w:themeColor="text1"/>
                <w:sz w:val="20"/>
                <w:szCs w:val="20"/>
                <w:lang w:val="el-GR" w:eastAsia="en-GB"/>
              </w:rPr>
            </w:pPr>
            <w:ins w:id="2128" w:author="Microsoft Office User" w:date="2018-02-12T19:05:00Z">
              <w:del w:id="2129" w:author="mnezeriti" w:date="2018-02-13T13:29:00Z">
                <w:r w:rsidRPr="007A0716" w:rsidDel="00CF503B">
                  <w:rPr>
                    <w:rFonts w:cs="Times New Roman"/>
                    <w:color w:val="000000" w:themeColor="text1"/>
                    <w:sz w:val="20"/>
                    <w:szCs w:val="20"/>
                    <w:lang w:val="el-GR" w:eastAsia="en-GB"/>
                  </w:rPr>
                  <w:delText xml:space="preserve">Μπορεί ο οικονομικός φορέας να επιβεβαιώσει ότι: </w:delText>
                </w:r>
              </w:del>
            </w:ins>
          </w:p>
          <w:p w14:paraId="5C187E94" w14:textId="79C8C78C" w:rsidR="000802D6" w:rsidRPr="007A0716" w:rsidDel="00CF503B" w:rsidRDefault="000802D6" w:rsidP="000802D6">
            <w:pPr>
              <w:shd w:val="clear" w:color="auto" w:fill="FFFFFF"/>
              <w:suppressAutoHyphens w:val="0"/>
              <w:spacing w:before="100" w:beforeAutospacing="1" w:after="100" w:afterAutospacing="1"/>
              <w:jc w:val="left"/>
              <w:rPr>
                <w:ins w:id="2130" w:author="Microsoft Office User" w:date="2018-02-12T19:05:00Z"/>
                <w:del w:id="2131" w:author="mnezeriti" w:date="2018-02-13T13:29:00Z"/>
                <w:rFonts w:cs="Times New Roman"/>
                <w:color w:val="000000" w:themeColor="text1"/>
                <w:sz w:val="20"/>
                <w:szCs w:val="20"/>
                <w:lang w:val="el-GR" w:eastAsia="en-GB"/>
              </w:rPr>
            </w:pPr>
            <w:ins w:id="2132" w:author="Microsoft Office User" w:date="2018-02-12T19:05:00Z">
              <w:del w:id="2133" w:author="mnezeriti" w:date="2018-02-13T13:29:00Z">
                <w:r w:rsidRPr="007A0716" w:rsidDel="00CF503B">
                  <w:rPr>
                    <w:rFonts w:cs="Times New Roman"/>
                    <w:color w:val="000000" w:themeColor="text1"/>
                    <w:sz w:val="20"/>
                    <w:szCs w:val="20"/>
                    <w:lang w:val="el-GR" w:eastAsia="en-GB"/>
                  </w:rPr>
                  <w:delText xml:space="preserve">α) δεν έχει κριθεί ένοχος σοβαρών ψευδών δηλώσεων κατά την παροχή των πληροφοριών που απαιτούνται για την εξακρίβωση της απουσίας των λόγων αποκλεισμού ή την πλήρωση των κριτηρίων επιλογής, </w:delText>
                </w:r>
              </w:del>
            </w:ins>
          </w:p>
          <w:p w14:paraId="116D565F" w14:textId="269C4457" w:rsidR="000802D6" w:rsidRPr="007A0716" w:rsidDel="00CF503B" w:rsidRDefault="000802D6" w:rsidP="000802D6">
            <w:pPr>
              <w:shd w:val="clear" w:color="auto" w:fill="FFFFFF"/>
              <w:suppressAutoHyphens w:val="0"/>
              <w:spacing w:before="100" w:beforeAutospacing="1" w:after="100" w:afterAutospacing="1"/>
              <w:jc w:val="left"/>
              <w:rPr>
                <w:ins w:id="2134" w:author="Microsoft Office User" w:date="2018-02-12T19:05:00Z"/>
                <w:del w:id="2135" w:author="mnezeriti" w:date="2018-02-13T13:29:00Z"/>
                <w:rFonts w:cs="Times New Roman"/>
                <w:color w:val="000000" w:themeColor="text1"/>
                <w:sz w:val="20"/>
                <w:szCs w:val="20"/>
                <w:lang w:val="el-GR" w:eastAsia="en-GB"/>
              </w:rPr>
            </w:pPr>
            <w:ins w:id="2136" w:author="Microsoft Office User" w:date="2018-02-12T19:05:00Z">
              <w:del w:id="2137" w:author="mnezeriti" w:date="2018-02-13T13:29:00Z">
                <w:r w:rsidRPr="007A0716" w:rsidDel="00CF503B">
                  <w:rPr>
                    <w:rFonts w:cs="Times New Roman"/>
                    <w:color w:val="000000" w:themeColor="text1"/>
                    <w:sz w:val="20"/>
                    <w:szCs w:val="20"/>
                    <w:lang w:val="el-GR" w:eastAsia="en-GB"/>
                  </w:rPr>
                  <w:delText>β) δεν έχει αποκρύψει τις πληροφορίες αυτές,</w:delText>
                </w:r>
              </w:del>
            </w:ins>
          </w:p>
          <w:p w14:paraId="03EEBE8B" w14:textId="33DDDBF4" w:rsidR="000802D6" w:rsidRPr="007A0716" w:rsidDel="00CF503B" w:rsidRDefault="000802D6" w:rsidP="000802D6">
            <w:pPr>
              <w:shd w:val="clear" w:color="auto" w:fill="FFFFFF"/>
              <w:suppressAutoHyphens w:val="0"/>
              <w:spacing w:before="100" w:beforeAutospacing="1" w:after="100" w:afterAutospacing="1"/>
              <w:jc w:val="left"/>
              <w:rPr>
                <w:ins w:id="2138" w:author="Microsoft Office User" w:date="2018-02-12T19:05:00Z"/>
                <w:del w:id="2139" w:author="mnezeriti" w:date="2018-02-13T13:29:00Z"/>
                <w:rFonts w:cs="Times New Roman"/>
                <w:color w:val="000000" w:themeColor="text1"/>
                <w:sz w:val="20"/>
                <w:szCs w:val="20"/>
                <w:lang w:val="el-GR" w:eastAsia="en-GB"/>
              </w:rPr>
            </w:pPr>
            <w:ins w:id="2140" w:author="Microsoft Office User" w:date="2018-02-12T19:05:00Z">
              <w:del w:id="2141" w:author="mnezeriti" w:date="2018-02-13T13:29:00Z">
                <w:r w:rsidRPr="007A0716" w:rsidDel="00CF503B">
                  <w:rPr>
                    <w:rFonts w:cs="Times New Roman"/>
                    <w:color w:val="000000" w:themeColor="text1"/>
                    <w:sz w:val="20"/>
                    <w:szCs w:val="20"/>
                    <w:lang w:val="el-GR" w:eastAsia="en-GB"/>
                  </w:rPr>
                  <w:br/>
                  <w:delText>γ) ήταν σε θέση να υποβάλλει χωρίς καθυστέρηση τα δικαιολογητικά που απαιτούνται από την αναθέτουσα αρχή/αναθέτοντα φορέα</w:delText>
                </w:r>
              </w:del>
            </w:ins>
          </w:p>
          <w:p w14:paraId="5DD30198" w14:textId="01759C42" w:rsidR="000802D6" w:rsidRPr="007A0716" w:rsidDel="00CF503B" w:rsidRDefault="000802D6" w:rsidP="000802D6">
            <w:pPr>
              <w:shd w:val="clear" w:color="auto" w:fill="FFFFFF"/>
              <w:suppressAutoHyphens w:val="0"/>
              <w:spacing w:before="100" w:beforeAutospacing="1" w:after="100" w:afterAutospacing="1"/>
              <w:jc w:val="left"/>
              <w:rPr>
                <w:ins w:id="2142" w:author="Microsoft Office User" w:date="2018-02-12T19:05:00Z"/>
                <w:del w:id="2143" w:author="mnezeriti" w:date="2018-02-13T13:29:00Z"/>
                <w:rFonts w:ascii="Times New Roman" w:hAnsi="Times New Roman" w:cs="Times New Roman"/>
                <w:color w:val="000000" w:themeColor="text1"/>
                <w:sz w:val="24"/>
                <w:lang w:val="el-GR" w:eastAsia="en-GB"/>
              </w:rPr>
            </w:pPr>
            <w:ins w:id="2144" w:author="Microsoft Office User" w:date="2018-02-12T19:05:00Z">
              <w:del w:id="2145" w:author="mnezeriti" w:date="2018-02-13T13:29:00Z">
                <w:r w:rsidRPr="007A0716" w:rsidDel="00CF503B">
                  <w:rPr>
                    <w:rFonts w:cs="Times New Roman"/>
                    <w:color w:val="000000" w:themeColor="text1"/>
                    <w:sz w:val="20"/>
                    <w:szCs w:val="20"/>
                    <w:lang w:val="el-GR" w:eastAsia="en-GB"/>
                  </w:rPr>
                  <w:br/>
                  <w:delText xml:space="preserve">δ) δεν έχει επιχειρήσει να επηρεάσει με αθέμιτο τρόπο τη διαδικασία λήψης αποφάσεων της αναθέτουσας αρχής ή του αναθέτοντα φορέα, να αποκτήσει εμπιστευτικές πληροφορίες που ενδέχεται να του αποφέρουν αθέμιτο πλεονέκτημα στη διαδικασία ανάθεσης ή να παράσχει εξ αμελείας παραπλανητικές πληροφορίες που ενδέχεται να επηρεάσουν ουσιωδώς τις αποφάσεις που αφορούν τον αποκλεισμό, την επιλογή ή την ανάθεση; </w:delText>
                </w:r>
              </w:del>
            </w:ins>
          </w:p>
          <w:p w14:paraId="2D8D1229" w14:textId="17F8537D" w:rsidR="000802D6" w:rsidRPr="007A0716" w:rsidDel="00CF503B" w:rsidRDefault="000802D6" w:rsidP="000802D6">
            <w:pPr>
              <w:shd w:val="clear" w:color="auto" w:fill="FFFFFF"/>
              <w:suppressAutoHyphens w:val="0"/>
              <w:spacing w:before="100" w:beforeAutospacing="1" w:after="100" w:afterAutospacing="1"/>
              <w:jc w:val="left"/>
              <w:rPr>
                <w:ins w:id="2146" w:author="Microsoft Office User" w:date="2018-02-12T19:04:00Z"/>
                <w:del w:id="2147" w:author="mnezeriti" w:date="2018-02-13T13:29:00Z"/>
                <w:rFonts w:cs="Times New Roman"/>
                <w:color w:val="000000" w:themeColor="text1"/>
                <w:sz w:val="20"/>
                <w:szCs w:val="20"/>
                <w:lang w:val="el-GR" w:eastAsia="en-GB"/>
              </w:rPr>
            </w:pPr>
          </w:p>
        </w:tc>
        <w:tc>
          <w:tcPr>
            <w:tcW w:w="33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00DDE9" w14:textId="37F6B70E" w:rsidR="000802D6" w:rsidRPr="007A0716" w:rsidDel="00CF503B" w:rsidRDefault="000802D6" w:rsidP="000802D6">
            <w:pPr>
              <w:shd w:val="clear" w:color="auto" w:fill="FFFFFF"/>
              <w:suppressAutoHyphens w:val="0"/>
              <w:spacing w:before="100" w:beforeAutospacing="1" w:after="100" w:afterAutospacing="1"/>
              <w:jc w:val="left"/>
              <w:rPr>
                <w:ins w:id="2148" w:author="Microsoft Office User" w:date="2018-02-12T19:05:00Z"/>
                <w:del w:id="2149" w:author="mnezeriti" w:date="2018-02-13T13:29:00Z"/>
                <w:rFonts w:ascii="Times New Roman" w:hAnsi="Times New Roman" w:cs="Times New Roman"/>
                <w:color w:val="000000" w:themeColor="text1"/>
                <w:sz w:val="24"/>
                <w:lang w:val="el-GR" w:eastAsia="en-GB"/>
              </w:rPr>
            </w:pPr>
            <w:ins w:id="2150" w:author="Microsoft Office User" w:date="2018-02-12T19:05:00Z">
              <w:del w:id="2151" w:author="mnezeriti" w:date="2018-02-13T13:29:00Z">
                <w:r w:rsidRPr="007A0716" w:rsidDel="00CF503B">
                  <w:rPr>
                    <w:rFonts w:cs="Times New Roman"/>
                    <w:color w:val="000000" w:themeColor="text1"/>
                    <w:sz w:val="20"/>
                    <w:szCs w:val="20"/>
                    <w:lang w:val="el-GR" w:eastAsia="en-GB"/>
                  </w:rPr>
                  <w:delText xml:space="preserve">[] Ναι [] Όχι </w:delText>
                </w:r>
              </w:del>
            </w:ins>
          </w:p>
          <w:p w14:paraId="17FE6B37" w14:textId="0ED97469" w:rsidR="000802D6" w:rsidRPr="007A0716" w:rsidDel="00CF503B" w:rsidRDefault="000802D6" w:rsidP="000802D6">
            <w:pPr>
              <w:shd w:val="clear" w:color="auto" w:fill="FFFFFF"/>
              <w:suppressAutoHyphens w:val="0"/>
              <w:spacing w:before="100" w:beforeAutospacing="1" w:after="100" w:afterAutospacing="1"/>
              <w:jc w:val="left"/>
              <w:rPr>
                <w:ins w:id="2152" w:author="Microsoft Office User" w:date="2018-02-12T19:04:00Z"/>
                <w:del w:id="2153" w:author="mnezeriti" w:date="2018-02-13T13:29:00Z"/>
                <w:rFonts w:cs="Times New Roman"/>
                <w:color w:val="000000" w:themeColor="text1"/>
                <w:sz w:val="20"/>
                <w:szCs w:val="20"/>
                <w:lang w:val="el-GR" w:eastAsia="en-GB"/>
              </w:rPr>
            </w:pPr>
          </w:p>
        </w:tc>
      </w:tr>
    </w:tbl>
    <w:p w14:paraId="70148F67" w14:textId="77777777" w:rsidR="001A4FCB" w:rsidRPr="007A0716" w:rsidRDefault="001A4FCB" w:rsidP="001A4FCB">
      <w:pPr>
        <w:shd w:val="clear" w:color="auto" w:fill="FFFFFF"/>
        <w:suppressAutoHyphens w:val="0"/>
        <w:spacing w:before="100" w:beforeAutospacing="1" w:after="100" w:afterAutospacing="1"/>
        <w:jc w:val="left"/>
        <w:rPr>
          <w:ins w:id="2154" w:author="Microsoft Office User" w:date="2018-02-12T18:25:00Z"/>
          <w:rFonts w:ascii="Times New Roman" w:hAnsi="Times New Roman" w:cs="Times New Roman"/>
          <w:color w:val="000000" w:themeColor="text1"/>
          <w:sz w:val="24"/>
          <w:lang w:val="el-GR" w:eastAsia="en-GB"/>
        </w:rPr>
      </w:pPr>
      <w:ins w:id="2155" w:author="Microsoft Office User" w:date="2018-02-12T18:25:00Z">
        <w:r w:rsidRPr="007A0716">
          <w:rPr>
            <w:rFonts w:cs="Times New Roman"/>
            <w:b/>
            <w:bCs/>
            <w:color w:val="000000" w:themeColor="text1"/>
            <w:szCs w:val="22"/>
            <w:lang w:val="el-GR" w:eastAsia="en-GB"/>
          </w:rPr>
          <w:t xml:space="preserve">Μέρος </w:t>
        </w:r>
        <w:r w:rsidRPr="007A0716">
          <w:rPr>
            <w:rFonts w:cs="Times New Roman"/>
            <w:b/>
            <w:bCs/>
            <w:color w:val="000000" w:themeColor="text1"/>
            <w:szCs w:val="22"/>
            <w:lang w:eastAsia="en-GB"/>
          </w:rPr>
          <w:t>IV</w:t>
        </w:r>
        <w:r w:rsidRPr="007A0716">
          <w:rPr>
            <w:rFonts w:cs="Times New Roman"/>
            <w:b/>
            <w:bCs/>
            <w:color w:val="000000" w:themeColor="text1"/>
            <w:szCs w:val="22"/>
            <w:lang w:val="el-GR" w:eastAsia="en-GB"/>
          </w:rPr>
          <w:t xml:space="preserve">: Κριτήρια επιλογής </w:t>
        </w:r>
      </w:ins>
    </w:p>
    <w:p w14:paraId="5FCE5E59" w14:textId="2757AC61" w:rsidR="001A4FCB" w:rsidRPr="007A0716" w:rsidRDefault="001A4FCB" w:rsidP="001A4FCB">
      <w:pPr>
        <w:shd w:val="clear" w:color="auto" w:fill="FFFFFF"/>
        <w:suppressAutoHyphens w:val="0"/>
        <w:spacing w:before="100" w:beforeAutospacing="1" w:after="100" w:afterAutospacing="1"/>
        <w:jc w:val="left"/>
        <w:rPr>
          <w:ins w:id="2156" w:author="Microsoft Office User" w:date="2018-02-12T18:25:00Z"/>
          <w:rFonts w:ascii="Times New Roman" w:hAnsi="Times New Roman" w:cs="Times New Roman"/>
          <w:color w:val="000000" w:themeColor="text1"/>
          <w:sz w:val="24"/>
          <w:lang w:val="el-GR" w:eastAsia="en-GB"/>
        </w:rPr>
      </w:pPr>
      <w:ins w:id="2157" w:author="Microsoft Office User" w:date="2018-02-12T18:25:00Z">
        <w:r w:rsidRPr="007A0716">
          <w:rPr>
            <w:rFonts w:cs="Times New Roman"/>
            <w:color w:val="000000" w:themeColor="text1"/>
            <w:szCs w:val="22"/>
            <w:lang w:val="el-GR" w:eastAsia="en-GB"/>
          </w:rPr>
          <w:t xml:space="preserve">Όσον αφορά τα κριτήρια επιλογής </w:t>
        </w:r>
        <w:del w:id="2158" w:author="mnezeriti" w:date="2018-02-13T13:29:00Z">
          <w:r w:rsidRPr="007A0716" w:rsidDel="00CF503B">
            <w:rPr>
              <w:rFonts w:cs="Times New Roman"/>
              <w:color w:val="000000" w:themeColor="text1"/>
              <w:szCs w:val="22"/>
              <w:lang w:val="el-GR" w:eastAsia="en-GB"/>
            </w:rPr>
            <w:delText>(ενότητες Α έως Δ του παρόντος μέρους)</w:delText>
          </w:r>
        </w:del>
        <w:r w:rsidRPr="007A0716">
          <w:rPr>
            <w:rFonts w:cs="Times New Roman"/>
            <w:color w:val="000000" w:themeColor="text1"/>
            <w:szCs w:val="22"/>
            <w:lang w:val="el-GR" w:eastAsia="en-GB"/>
          </w:rPr>
          <w:t xml:space="preserve">, ο οικονομικός φορέας δηλώνει ότι: </w:t>
        </w:r>
      </w:ins>
    </w:p>
    <w:p w14:paraId="0B0666F5" w14:textId="77777777" w:rsidR="001A4FCB" w:rsidRPr="007A0716" w:rsidRDefault="001A4FCB" w:rsidP="001A4FCB">
      <w:pPr>
        <w:shd w:val="clear" w:color="auto" w:fill="FFFFFF"/>
        <w:suppressAutoHyphens w:val="0"/>
        <w:spacing w:before="100" w:beforeAutospacing="1" w:after="100" w:afterAutospacing="1"/>
        <w:jc w:val="left"/>
        <w:rPr>
          <w:ins w:id="2159" w:author="Microsoft Office User" w:date="2018-02-12T18:25:00Z"/>
          <w:rFonts w:ascii="Times New Roman" w:hAnsi="Times New Roman" w:cs="Times New Roman"/>
          <w:color w:val="000000" w:themeColor="text1"/>
          <w:sz w:val="24"/>
          <w:lang w:eastAsia="en-GB"/>
        </w:rPr>
      </w:pPr>
      <w:ins w:id="2160" w:author="Microsoft Office User" w:date="2018-02-12T18:25:00Z">
        <w:r w:rsidRPr="007A0716">
          <w:rPr>
            <w:rFonts w:cs="Times New Roman"/>
            <w:b/>
            <w:bCs/>
            <w:color w:val="000000" w:themeColor="text1"/>
            <w:szCs w:val="22"/>
            <w:lang w:eastAsia="en-GB"/>
          </w:rPr>
          <w:t xml:space="preserve">Α: Καταλληλότητα </w:t>
        </w:r>
      </w:ins>
    </w:p>
    <w:tbl>
      <w:tblPr>
        <w:tblW w:w="0" w:type="auto"/>
        <w:tblCellMar>
          <w:top w:w="15" w:type="dxa"/>
          <w:left w:w="15" w:type="dxa"/>
          <w:bottom w:w="15" w:type="dxa"/>
          <w:right w:w="15" w:type="dxa"/>
        </w:tblCellMar>
        <w:tblLook w:val="04A0" w:firstRow="1" w:lastRow="0" w:firstColumn="1" w:lastColumn="0" w:noHBand="0" w:noVBand="1"/>
      </w:tblPr>
      <w:tblGrid>
        <w:gridCol w:w="5814"/>
        <w:gridCol w:w="3854"/>
      </w:tblGrid>
      <w:tr w:rsidR="007A0716" w:rsidRPr="007A0716" w14:paraId="79A977E0" w14:textId="77777777" w:rsidTr="001A4FCB">
        <w:trPr>
          <w:ins w:id="2161" w:author="Microsoft Office User" w:date="2018-02-12T18:25:00Z"/>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FA88AB1" w14:textId="77777777" w:rsidR="001A4FCB" w:rsidRPr="007A0716" w:rsidRDefault="001A4FCB" w:rsidP="001A4FCB">
            <w:pPr>
              <w:suppressAutoHyphens w:val="0"/>
              <w:spacing w:before="100" w:beforeAutospacing="1" w:after="100" w:afterAutospacing="1"/>
              <w:jc w:val="left"/>
              <w:rPr>
                <w:ins w:id="2162" w:author="Microsoft Office User" w:date="2018-02-12T18:25:00Z"/>
                <w:rFonts w:ascii="Times New Roman" w:hAnsi="Times New Roman" w:cs="Times New Roman"/>
                <w:color w:val="000000" w:themeColor="text1"/>
                <w:sz w:val="24"/>
                <w:lang w:eastAsia="en-GB"/>
              </w:rPr>
            </w:pPr>
            <w:ins w:id="2163" w:author="Microsoft Office User" w:date="2018-02-12T18:25:00Z">
              <w:r w:rsidRPr="007A0716">
                <w:rPr>
                  <w:rFonts w:cs="Times New Roman"/>
                  <w:b/>
                  <w:bCs/>
                  <w:i/>
                  <w:iCs/>
                  <w:color w:val="000000" w:themeColor="text1"/>
                  <w:sz w:val="20"/>
                  <w:szCs w:val="20"/>
                  <w:lang w:eastAsia="en-GB"/>
                </w:rPr>
                <w:t xml:space="preserve">Καταλληλότητα </w:t>
              </w:r>
            </w:ins>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FDD58EE" w14:textId="77777777" w:rsidR="001A4FCB" w:rsidRPr="007A0716" w:rsidRDefault="001A4FCB" w:rsidP="001A4FCB">
            <w:pPr>
              <w:suppressAutoHyphens w:val="0"/>
              <w:spacing w:before="100" w:beforeAutospacing="1" w:after="100" w:afterAutospacing="1"/>
              <w:jc w:val="left"/>
              <w:rPr>
                <w:ins w:id="2164" w:author="Microsoft Office User" w:date="2018-02-12T18:25:00Z"/>
                <w:rFonts w:ascii="Times New Roman" w:hAnsi="Times New Roman" w:cs="Times New Roman"/>
                <w:color w:val="000000" w:themeColor="text1"/>
                <w:sz w:val="24"/>
                <w:lang w:eastAsia="en-GB"/>
              </w:rPr>
            </w:pPr>
            <w:ins w:id="2165" w:author="Microsoft Office User" w:date="2018-02-12T18:25:00Z">
              <w:r w:rsidRPr="007A0716">
                <w:rPr>
                  <w:rFonts w:cs="Times New Roman"/>
                  <w:b/>
                  <w:bCs/>
                  <w:i/>
                  <w:iCs/>
                  <w:color w:val="000000" w:themeColor="text1"/>
                  <w:sz w:val="20"/>
                  <w:szCs w:val="20"/>
                  <w:lang w:eastAsia="en-GB"/>
                </w:rPr>
                <w:t xml:space="preserve">Απάντηση </w:t>
              </w:r>
            </w:ins>
          </w:p>
        </w:tc>
      </w:tr>
      <w:tr w:rsidR="007A0716" w:rsidRPr="007A0716" w14:paraId="41E3E30E" w14:textId="77777777" w:rsidTr="001A4FCB">
        <w:trPr>
          <w:ins w:id="2166" w:author="Microsoft Office User" w:date="2018-02-12T18:25:00Z"/>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568CF46" w14:textId="77777777" w:rsidR="001A4FCB" w:rsidRPr="007A0716" w:rsidRDefault="001A4FCB" w:rsidP="001A4FCB">
            <w:pPr>
              <w:suppressAutoHyphens w:val="0"/>
              <w:spacing w:before="100" w:beforeAutospacing="1" w:after="100" w:afterAutospacing="1"/>
              <w:jc w:val="left"/>
              <w:rPr>
                <w:ins w:id="2167" w:author="Microsoft Office User" w:date="2018-02-12T18:25:00Z"/>
                <w:rFonts w:ascii="Times New Roman" w:hAnsi="Times New Roman" w:cs="Times New Roman"/>
                <w:color w:val="000000" w:themeColor="text1"/>
                <w:sz w:val="24"/>
                <w:lang w:val="el-GR" w:eastAsia="en-GB"/>
              </w:rPr>
            </w:pPr>
            <w:ins w:id="2168" w:author="Microsoft Office User" w:date="2018-02-12T18:25:00Z">
              <w:r w:rsidRPr="007A0716">
                <w:rPr>
                  <w:rFonts w:cs="Times New Roman"/>
                  <w:b/>
                  <w:bCs/>
                  <w:color w:val="000000" w:themeColor="text1"/>
                  <w:sz w:val="20"/>
                  <w:szCs w:val="20"/>
                  <w:lang w:val="el-GR" w:eastAsia="en-GB"/>
                </w:rPr>
                <w:t xml:space="preserve">1) Ο οικονομικός φορέας είναι εγγεγραμμένος στα σχετικά επαγγελματικά ή εμπορικά μητρώα </w:t>
              </w:r>
              <w:r w:rsidRPr="007A0716">
                <w:rPr>
                  <w:rFonts w:cs="Times New Roman"/>
                  <w:color w:val="000000" w:themeColor="text1"/>
                  <w:sz w:val="20"/>
                  <w:szCs w:val="20"/>
                  <w:lang w:val="el-GR" w:eastAsia="en-GB"/>
                </w:rPr>
                <w:t xml:space="preserve">που τηρούνται στην Ελλάδα ή στο κράτος μέλος εγκατάστασής; του: </w:t>
              </w:r>
            </w:ins>
          </w:p>
          <w:p w14:paraId="50E496DB" w14:textId="77777777" w:rsidR="001A4FCB" w:rsidRPr="007A0716" w:rsidRDefault="001A4FCB" w:rsidP="001A4FCB">
            <w:pPr>
              <w:suppressAutoHyphens w:val="0"/>
              <w:spacing w:before="100" w:beforeAutospacing="1" w:after="100" w:afterAutospacing="1"/>
              <w:jc w:val="left"/>
              <w:rPr>
                <w:ins w:id="2169" w:author="Microsoft Office User" w:date="2018-02-12T18:25:00Z"/>
                <w:rFonts w:ascii="Times New Roman" w:hAnsi="Times New Roman" w:cs="Times New Roman"/>
                <w:color w:val="000000" w:themeColor="text1"/>
                <w:sz w:val="24"/>
                <w:lang w:val="el-GR" w:eastAsia="en-GB"/>
              </w:rPr>
            </w:pPr>
            <w:ins w:id="2170" w:author="Microsoft Office User" w:date="2018-02-12T18:25:00Z">
              <w:r w:rsidRPr="007A0716">
                <w:rPr>
                  <w:rFonts w:cs="Times New Roman"/>
                  <w:i/>
                  <w:iCs/>
                  <w:color w:val="000000" w:themeColor="text1"/>
                  <w:sz w:val="20"/>
                  <w:szCs w:val="20"/>
                  <w:lang w:val="el-GR" w:eastAsia="en-GB"/>
                </w:rPr>
                <w:t xml:space="preserve">Εάν η σχετική τεκμηρίωση διατίθεται ηλεκτρονικά, αναφέρετε: </w:t>
              </w:r>
            </w:ins>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C7C3516" w14:textId="77777777" w:rsidR="001A4FCB" w:rsidRPr="007A0716" w:rsidRDefault="001A4FCB" w:rsidP="001A4FCB">
            <w:pPr>
              <w:suppressAutoHyphens w:val="0"/>
              <w:spacing w:before="100" w:beforeAutospacing="1" w:after="100" w:afterAutospacing="1"/>
              <w:jc w:val="left"/>
              <w:rPr>
                <w:ins w:id="2171" w:author="Microsoft Office User" w:date="2018-02-12T18:25:00Z"/>
                <w:rFonts w:ascii="Times New Roman" w:hAnsi="Times New Roman" w:cs="Times New Roman"/>
                <w:color w:val="000000" w:themeColor="text1"/>
                <w:sz w:val="24"/>
                <w:lang w:val="el-GR" w:eastAsia="en-GB"/>
              </w:rPr>
            </w:pPr>
            <w:ins w:id="2172" w:author="Microsoft Office User" w:date="2018-02-12T18:25:00Z">
              <w:r w:rsidRPr="007A0716">
                <w:rPr>
                  <w:rFonts w:cs="Times New Roman"/>
                  <w:color w:val="000000" w:themeColor="text1"/>
                  <w:sz w:val="20"/>
                  <w:szCs w:val="20"/>
                  <w:lang w:val="el-GR" w:eastAsia="en-GB"/>
                </w:rPr>
                <w:t xml:space="preserve">[...] </w:t>
              </w:r>
            </w:ins>
          </w:p>
          <w:p w14:paraId="740D6B8D" w14:textId="77777777" w:rsidR="001A4FCB" w:rsidRPr="007A0716" w:rsidRDefault="001A4FCB" w:rsidP="001A4FCB">
            <w:pPr>
              <w:suppressAutoHyphens w:val="0"/>
              <w:spacing w:before="100" w:beforeAutospacing="1" w:after="100" w:afterAutospacing="1"/>
              <w:jc w:val="left"/>
              <w:rPr>
                <w:ins w:id="2173" w:author="Microsoft Office User" w:date="2018-02-12T18:25:00Z"/>
                <w:rFonts w:ascii="Times New Roman" w:hAnsi="Times New Roman" w:cs="Times New Roman"/>
                <w:color w:val="000000" w:themeColor="text1"/>
                <w:sz w:val="24"/>
                <w:lang w:val="el-GR" w:eastAsia="en-GB"/>
              </w:rPr>
            </w:pPr>
            <w:ins w:id="2174" w:author="Microsoft Office User" w:date="2018-02-12T18:25:00Z">
              <w:r w:rsidRPr="007A0716">
                <w:rPr>
                  <w:rFonts w:cs="Times New Roman"/>
                  <w:i/>
                  <w:iCs/>
                  <w:color w:val="000000" w:themeColor="text1"/>
                  <w:sz w:val="20"/>
                  <w:szCs w:val="20"/>
                  <w:lang w:val="el-GR" w:eastAsia="en-GB"/>
                </w:rPr>
                <w:t xml:space="preserve">(διαδικτυακή διεύθυνση, αρχή ή φορέας έκδοσης, επακριβή στοιχεία αναφοράς των εγγράφων): [......][......][......] </w:t>
              </w:r>
            </w:ins>
          </w:p>
        </w:tc>
      </w:tr>
      <w:tr w:rsidR="007A0716" w:rsidRPr="007A0716" w14:paraId="6EE3A9D4" w14:textId="77777777" w:rsidTr="00CF503B">
        <w:trPr>
          <w:ins w:id="2175" w:author="Microsoft Office User" w:date="2018-02-12T18:25:00Z"/>
        </w:trPr>
        <w:tc>
          <w:tcPr>
            <w:tcW w:w="0" w:type="auto"/>
            <w:tcBorders>
              <w:top w:val="single" w:sz="4" w:space="0" w:color="000000"/>
              <w:left w:val="single" w:sz="4" w:space="0" w:color="000000"/>
              <w:bottom w:val="single" w:sz="4" w:space="0" w:color="000000"/>
              <w:right w:val="single" w:sz="4" w:space="0" w:color="000000"/>
            </w:tcBorders>
            <w:vAlign w:val="center"/>
          </w:tcPr>
          <w:p w14:paraId="5E8A5A0A" w14:textId="0A6C2F80" w:rsidR="001A4FCB" w:rsidRPr="007A0716" w:rsidDel="00CF503B" w:rsidRDefault="001A4FCB" w:rsidP="001A4FCB">
            <w:pPr>
              <w:suppressAutoHyphens w:val="0"/>
              <w:spacing w:before="100" w:beforeAutospacing="1" w:after="100" w:afterAutospacing="1"/>
              <w:jc w:val="left"/>
              <w:rPr>
                <w:ins w:id="2176" w:author="Microsoft Office User" w:date="2018-02-12T18:25:00Z"/>
                <w:del w:id="2177" w:author="mnezeriti" w:date="2018-02-13T13:29:00Z"/>
                <w:rFonts w:ascii="Times New Roman" w:hAnsi="Times New Roman" w:cs="Times New Roman"/>
                <w:color w:val="000000" w:themeColor="text1"/>
                <w:sz w:val="24"/>
                <w:lang w:val="el-GR" w:eastAsia="en-GB"/>
              </w:rPr>
            </w:pPr>
            <w:ins w:id="2178" w:author="Microsoft Office User" w:date="2018-02-12T18:25:00Z">
              <w:del w:id="2179" w:author="mnezeriti" w:date="2018-02-13T13:29:00Z">
                <w:r w:rsidRPr="007A0716" w:rsidDel="00CF503B">
                  <w:rPr>
                    <w:rFonts w:cs="Times New Roman"/>
                    <w:b/>
                    <w:bCs/>
                    <w:color w:val="000000" w:themeColor="text1"/>
                    <w:sz w:val="20"/>
                    <w:szCs w:val="20"/>
                    <w:lang w:val="el-GR" w:eastAsia="en-GB"/>
                  </w:rPr>
                  <w:delText>2) Για συμβάσεις υπηρεσιών:</w:delText>
                </w:r>
                <w:r w:rsidRPr="007A0716" w:rsidDel="00CF503B">
                  <w:rPr>
                    <w:rFonts w:cs="Times New Roman"/>
                    <w:b/>
                    <w:bCs/>
                    <w:color w:val="000000" w:themeColor="text1"/>
                    <w:sz w:val="20"/>
                    <w:szCs w:val="20"/>
                    <w:lang w:val="el-GR" w:eastAsia="en-GB"/>
                  </w:rPr>
                  <w:br/>
                </w:r>
                <w:r w:rsidRPr="007A0716" w:rsidDel="00CF503B">
                  <w:rPr>
                    <w:rFonts w:cs="Times New Roman"/>
                    <w:color w:val="000000" w:themeColor="text1"/>
                    <w:sz w:val="20"/>
                    <w:szCs w:val="20"/>
                    <w:lang w:val="el-GR" w:eastAsia="en-GB"/>
                  </w:rPr>
                  <w:delText xml:space="preserve">Χρειάζεται ειδική </w:delText>
                </w:r>
                <w:r w:rsidRPr="007A0716" w:rsidDel="00CF503B">
                  <w:rPr>
                    <w:rFonts w:cs="Times New Roman"/>
                    <w:b/>
                    <w:bCs/>
                    <w:color w:val="000000" w:themeColor="text1"/>
                    <w:sz w:val="20"/>
                    <w:szCs w:val="20"/>
                    <w:lang w:val="el-GR" w:eastAsia="en-GB"/>
                  </w:rPr>
                  <w:delText xml:space="preserve">έγκριση ή να είναι ο οικονομικός φορέας μέλος </w:delText>
                </w:r>
                <w:r w:rsidRPr="007A0716" w:rsidDel="00CF503B">
                  <w:rPr>
                    <w:rFonts w:cs="Times New Roman"/>
                    <w:color w:val="000000" w:themeColor="text1"/>
                    <w:sz w:val="20"/>
                    <w:szCs w:val="20"/>
                    <w:lang w:val="el-GR" w:eastAsia="en-GB"/>
                  </w:rPr>
                  <w:delText xml:space="preserve">συγκεκριμένου οργανισμού για να έχει τη δυνατότητα να παράσχει τις σχετικές υπηρεσίες στη χώρα εγκατάστασής του </w:delText>
                </w:r>
              </w:del>
            </w:ins>
          </w:p>
          <w:p w14:paraId="7CAD162F" w14:textId="7367017C" w:rsidR="001A4FCB" w:rsidRPr="007A0716" w:rsidRDefault="001A4FCB" w:rsidP="001A4FCB">
            <w:pPr>
              <w:suppressAutoHyphens w:val="0"/>
              <w:spacing w:before="100" w:beforeAutospacing="1" w:after="100" w:afterAutospacing="1"/>
              <w:jc w:val="left"/>
              <w:rPr>
                <w:ins w:id="2180" w:author="Microsoft Office User" w:date="2018-02-12T18:25:00Z"/>
                <w:rFonts w:ascii="Times New Roman" w:hAnsi="Times New Roman" w:cs="Times New Roman"/>
                <w:color w:val="000000" w:themeColor="text1"/>
                <w:sz w:val="24"/>
                <w:lang w:val="el-GR" w:eastAsia="en-GB"/>
              </w:rPr>
            </w:pPr>
            <w:ins w:id="2181" w:author="Microsoft Office User" w:date="2018-02-12T18:25:00Z">
              <w:del w:id="2182" w:author="mnezeriti" w:date="2018-02-13T13:29:00Z">
                <w:r w:rsidRPr="007A0716" w:rsidDel="00CF503B">
                  <w:rPr>
                    <w:rFonts w:cs="Times New Roman"/>
                    <w:i/>
                    <w:iCs/>
                    <w:color w:val="000000" w:themeColor="text1"/>
                    <w:sz w:val="20"/>
                    <w:szCs w:val="20"/>
                    <w:lang w:val="el-GR" w:eastAsia="en-GB"/>
                  </w:rPr>
                  <w:delText xml:space="preserve">Εάν η σχετική τεκμηρίωση διατίθεται ηλεκτρονικά, αναφέρετε: </w:delText>
                </w:r>
              </w:del>
            </w:ins>
          </w:p>
        </w:tc>
        <w:tc>
          <w:tcPr>
            <w:tcW w:w="0" w:type="auto"/>
            <w:tcBorders>
              <w:top w:val="single" w:sz="4" w:space="0" w:color="000000"/>
              <w:left w:val="single" w:sz="4" w:space="0" w:color="000000"/>
              <w:bottom w:val="single" w:sz="4" w:space="0" w:color="000000"/>
              <w:right w:val="single" w:sz="4" w:space="0" w:color="000000"/>
            </w:tcBorders>
            <w:vAlign w:val="center"/>
          </w:tcPr>
          <w:p w14:paraId="17390023" w14:textId="4B7A31D1" w:rsidR="001A4FCB" w:rsidRPr="007A0716" w:rsidDel="00CF503B" w:rsidRDefault="001A4FCB" w:rsidP="001A4FCB">
            <w:pPr>
              <w:suppressAutoHyphens w:val="0"/>
              <w:spacing w:before="100" w:beforeAutospacing="1" w:after="100" w:afterAutospacing="1"/>
              <w:jc w:val="left"/>
              <w:rPr>
                <w:ins w:id="2183" w:author="Microsoft Office User" w:date="2018-02-12T18:25:00Z"/>
                <w:del w:id="2184" w:author="mnezeriti" w:date="2018-02-13T13:29:00Z"/>
                <w:rFonts w:ascii="Times New Roman" w:hAnsi="Times New Roman" w:cs="Times New Roman"/>
                <w:color w:val="000000" w:themeColor="text1"/>
                <w:sz w:val="24"/>
                <w:lang w:val="el-GR" w:eastAsia="en-GB"/>
              </w:rPr>
            </w:pPr>
            <w:ins w:id="2185" w:author="Microsoft Office User" w:date="2018-02-12T18:25:00Z">
              <w:del w:id="2186" w:author="mnezeriti" w:date="2018-02-13T13:29:00Z">
                <w:r w:rsidRPr="007A0716" w:rsidDel="00CF503B">
                  <w:rPr>
                    <w:rFonts w:cs="Times New Roman"/>
                    <w:color w:val="000000" w:themeColor="text1"/>
                    <w:sz w:val="20"/>
                    <w:szCs w:val="20"/>
                    <w:lang w:val="el-GR" w:eastAsia="en-GB"/>
                  </w:rPr>
                  <w:delText>[] Ναι [] Όχι</w:delText>
                </w:r>
                <w:r w:rsidRPr="007A0716" w:rsidDel="00CF503B">
                  <w:rPr>
                    <w:rFonts w:cs="Times New Roman"/>
                    <w:color w:val="000000" w:themeColor="text1"/>
                    <w:sz w:val="20"/>
                    <w:szCs w:val="20"/>
                    <w:lang w:val="el-GR" w:eastAsia="en-GB"/>
                  </w:rPr>
                  <w:br/>
                  <w:delText xml:space="preserve">Εάν ναι, διευκρινίστε για ποια πρόκειται και δηλώστε αν τη διαθέτει ο οικονομικός φορέας: [ ...] [] Ναι [] Όχι </w:delText>
                </w:r>
              </w:del>
            </w:ins>
          </w:p>
          <w:p w14:paraId="00C70A52" w14:textId="29D60667" w:rsidR="001A4FCB" w:rsidRPr="007A0716" w:rsidRDefault="001A4FCB" w:rsidP="001A4FCB">
            <w:pPr>
              <w:suppressAutoHyphens w:val="0"/>
              <w:spacing w:before="100" w:beforeAutospacing="1" w:after="100" w:afterAutospacing="1"/>
              <w:jc w:val="left"/>
              <w:rPr>
                <w:ins w:id="2187" w:author="Microsoft Office User" w:date="2018-02-12T18:25:00Z"/>
                <w:rFonts w:ascii="Times New Roman" w:hAnsi="Times New Roman" w:cs="Times New Roman"/>
                <w:color w:val="000000" w:themeColor="text1"/>
                <w:sz w:val="24"/>
                <w:lang w:val="el-GR" w:eastAsia="en-GB"/>
              </w:rPr>
            </w:pPr>
            <w:ins w:id="2188" w:author="Microsoft Office User" w:date="2018-02-12T18:25:00Z">
              <w:del w:id="2189" w:author="mnezeriti" w:date="2018-02-13T13:29:00Z">
                <w:r w:rsidRPr="007A0716" w:rsidDel="00CF503B">
                  <w:rPr>
                    <w:rFonts w:cs="Times New Roman"/>
                    <w:i/>
                    <w:iCs/>
                    <w:color w:val="000000" w:themeColor="text1"/>
                    <w:sz w:val="20"/>
                    <w:szCs w:val="20"/>
                    <w:lang w:val="el-GR" w:eastAsia="en-GB"/>
                  </w:rPr>
                  <w:delText xml:space="preserve">(διαδικτυακή διεύθυνση, αρχή ή φορέας έκδοσης, επακριβή στοιχεία αναφοράς των εγγράφων): [......][......][......] </w:delText>
                </w:r>
              </w:del>
            </w:ins>
          </w:p>
        </w:tc>
      </w:tr>
    </w:tbl>
    <w:p w14:paraId="57A62B76" w14:textId="0CFC8AFB" w:rsidR="001A4FCB" w:rsidRPr="007A0716" w:rsidDel="00CF503B" w:rsidRDefault="001A4FCB" w:rsidP="001A4FCB">
      <w:pPr>
        <w:shd w:val="clear" w:color="auto" w:fill="FFFFFF"/>
        <w:suppressAutoHyphens w:val="0"/>
        <w:spacing w:before="100" w:beforeAutospacing="1" w:after="100" w:afterAutospacing="1"/>
        <w:jc w:val="left"/>
        <w:rPr>
          <w:ins w:id="2190" w:author="Microsoft Office User" w:date="2018-02-12T18:25:00Z"/>
          <w:del w:id="2191" w:author="mnezeriti" w:date="2018-02-13T13:29:00Z"/>
          <w:rFonts w:ascii="Times New Roman" w:hAnsi="Times New Roman" w:cs="Times New Roman"/>
          <w:color w:val="000000" w:themeColor="text1"/>
          <w:sz w:val="24"/>
          <w:lang w:val="el-GR" w:eastAsia="en-GB"/>
        </w:rPr>
      </w:pPr>
      <w:ins w:id="2192" w:author="Microsoft Office User" w:date="2018-02-12T18:25:00Z">
        <w:del w:id="2193" w:author="mnezeriti" w:date="2018-02-13T13:29:00Z">
          <w:r w:rsidRPr="007A0716" w:rsidDel="00CF503B">
            <w:rPr>
              <w:rFonts w:cs="Times New Roman"/>
              <w:b/>
              <w:bCs/>
              <w:color w:val="000000" w:themeColor="text1"/>
              <w:szCs w:val="22"/>
              <w:lang w:val="el-GR" w:eastAsia="en-GB"/>
            </w:rPr>
            <w:delText xml:space="preserve">Β: Οικονομική και χρηματοοικονομική επάρκεια </w:delText>
          </w:r>
        </w:del>
      </w:ins>
    </w:p>
    <w:tbl>
      <w:tblPr>
        <w:tblW w:w="0" w:type="auto"/>
        <w:tblCellMar>
          <w:top w:w="15" w:type="dxa"/>
          <w:left w:w="15" w:type="dxa"/>
          <w:bottom w:w="15" w:type="dxa"/>
          <w:right w:w="15" w:type="dxa"/>
        </w:tblCellMar>
        <w:tblLook w:val="04A0" w:firstRow="1" w:lastRow="0" w:firstColumn="1" w:lastColumn="0" w:noHBand="0" w:noVBand="1"/>
      </w:tblPr>
      <w:tblGrid>
        <w:gridCol w:w="5900"/>
        <w:gridCol w:w="3768"/>
      </w:tblGrid>
      <w:tr w:rsidR="007A0716" w:rsidRPr="007A0716" w:rsidDel="00CF503B" w14:paraId="194BE8D6" w14:textId="77777777" w:rsidTr="001A4FCB">
        <w:trPr>
          <w:ins w:id="2194" w:author="Microsoft Office User" w:date="2018-02-12T18:25:00Z"/>
          <w:del w:id="2195" w:author="mnezeriti" w:date="2018-02-13T13:29:00Z"/>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CDE307A" w14:textId="09824E08" w:rsidR="001A4FCB" w:rsidRPr="007A0716" w:rsidDel="00CF503B" w:rsidRDefault="001A4FCB" w:rsidP="001A4FCB">
            <w:pPr>
              <w:suppressAutoHyphens w:val="0"/>
              <w:spacing w:before="100" w:beforeAutospacing="1" w:after="100" w:afterAutospacing="1"/>
              <w:jc w:val="left"/>
              <w:rPr>
                <w:ins w:id="2196" w:author="Microsoft Office User" w:date="2018-02-12T18:25:00Z"/>
                <w:del w:id="2197" w:author="mnezeriti" w:date="2018-02-13T13:29:00Z"/>
                <w:rFonts w:ascii="Times New Roman" w:hAnsi="Times New Roman" w:cs="Times New Roman"/>
                <w:color w:val="000000" w:themeColor="text1"/>
                <w:sz w:val="24"/>
                <w:lang w:val="el-GR" w:eastAsia="en-GB"/>
              </w:rPr>
            </w:pPr>
            <w:ins w:id="2198" w:author="Microsoft Office User" w:date="2018-02-12T18:25:00Z">
              <w:del w:id="2199" w:author="mnezeriti" w:date="2018-02-13T13:29:00Z">
                <w:r w:rsidRPr="007A0716" w:rsidDel="00CF503B">
                  <w:rPr>
                    <w:rFonts w:cs="Times New Roman"/>
                    <w:b/>
                    <w:bCs/>
                    <w:i/>
                    <w:iCs/>
                    <w:color w:val="000000" w:themeColor="text1"/>
                    <w:sz w:val="20"/>
                    <w:szCs w:val="20"/>
                    <w:lang w:val="el-GR" w:eastAsia="en-GB"/>
                  </w:rPr>
                  <w:delText xml:space="preserve">Οικονομική και χρηματοοικονομική επάρκεια </w:delText>
                </w:r>
              </w:del>
            </w:ins>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F66D4C" w14:textId="5D9B7CFA" w:rsidR="001A4FCB" w:rsidRPr="007A0716" w:rsidDel="00CF503B" w:rsidRDefault="001A4FCB" w:rsidP="001A4FCB">
            <w:pPr>
              <w:suppressAutoHyphens w:val="0"/>
              <w:spacing w:before="100" w:beforeAutospacing="1" w:after="100" w:afterAutospacing="1"/>
              <w:jc w:val="left"/>
              <w:rPr>
                <w:ins w:id="2200" w:author="Microsoft Office User" w:date="2018-02-12T18:25:00Z"/>
                <w:del w:id="2201" w:author="mnezeriti" w:date="2018-02-13T13:29:00Z"/>
                <w:rFonts w:ascii="Times New Roman" w:hAnsi="Times New Roman" w:cs="Times New Roman"/>
                <w:color w:val="000000" w:themeColor="text1"/>
                <w:sz w:val="24"/>
                <w:lang w:val="el-GR" w:eastAsia="en-GB"/>
              </w:rPr>
            </w:pPr>
            <w:ins w:id="2202" w:author="Microsoft Office User" w:date="2018-02-12T18:25:00Z">
              <w:del w:id="2203" w:author="mnezeriti" w:date="2018-02-13T13:29:00Z">
                <w:r w:rsidRPr="007A0716" w:rsidDel="00CF503B">
                  <w:rPr>
                    <w:rFonts w:cs="Times New Roman"/>
                    <w:b/>
                    <w:bCs/>
                    <w:i/>
                    <w:iCs/>
                    <w:color w:val="000000" w:themeColor="text1"/>
                    <w:sz w:val="20"/>
                    <w:szCs w:val="20"/>
                    <w:lang w:val="el-GR" w:eastAsia="en-GB"/>
                  </w:rPr>
                  <w:delText xml:space="preserve">Απάντηση: </w:delText>
                </w:r>
              </w:del>
            </w:ins>
          </w:p>
        </w:tc>
      </w:tr>
      <w:tr w:rsidR="007A0716" w:rsidRPr="007A0716" w:rsidDel="00CF503B" w14:paraId="103025F3" w14:textId="77777777" w:rsidTr="001A4FCB">
        <w:trPr>
          <w:ins w:id="2204" w:author="Microsoft Office User" w:date="2018-02-12T18:25:00Z"/>
          <w:del w:id="2205" w:author="mnezeriti" w:date="2018-02-13T13:29:00Z"/>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D9911DC" w14:textId="41B30933" w:rsidR="001A4FCB" w:rsidRPr="007A0716" w:rsidDel="00CF503B" w:rsidRDefault="001A4FCB" w:rsidP="001A4FCB">
            <w:pPr>
              <w:suppressAutoHyphens w:val="0"/>
              <w:spacing w:before="100" w:beforeAutospacing="1" w:after="100" w:afterAutospacing="1"/>
              <w:jc w:val="left"/>
              <w:rPr>
                <w:ins w:id="2206" w:author="Microsoft Office User" w:date="2018-02-12T18:25:00Z"/>
                <w:del w:id="2207" w:author="mnezeriti" w:date="2018-02-13T13:29:00Z"/>
                <w:rFonts w:ascii="Times New Roman" w:hAnsi="Times New Roman" w:cs="Times New Roman"/>
                <w:color w:val="000000" w:themeColor="text1"/>
                <w:sz w:val="24"/>
                <w:lang w:val="el-GR" w:eastAsia="en-GB"/>
              </w:rPr>
            </w:pPr>
            <w:ins w:id="2208" w:author="Microsoft Office User" w:date="2018-02-12T18:25:00Z">
              <w:del w:id="2209" w:author="mnezeriti" w:date="2018-02-13T13:29:00Z">
                <w:r w:rsidRPr="007A0716" w:rsidDel="00CF503B">
                  <w:rPr>
                    <w:rFonts w:cs="Times New Roman"/>
                    <w:color w:val="000000" w:themeColor="text1"/>
                    <w:sz w:val="20"/>
                    <w:szCs w:val="20"/>
                    <w:lang w:val="el-GR" w:eastAsia="en-GB"/>
                  </w:rPr>
                  <w:delText xml:space="preserve">1) Ο μέσος ετήσιος κύκλος εργασιών του οικονομικού φορέα για τον αριθμό ετών που απαιτούνται στη σχετική διακήρυξη είναι ο εξής: </w:delText>
                </w:r>
              </w:del>
            </w:ins>
          </w:p>
          <w:p w14:paraId="644EFAA3" w14:textId="76412146" w:rsidR="001A4FCB" w:rsidRPr="007A0716" w:rsidDel="00CF503B" w:rsidRDefault="001A4FCB" w:rsidP="001A4FCB">
            <w:pPr>
              <w:suppressAutoHyphens w:val="0"/>
              <w:spacing w:before="100" w:beforeAutospacing="1" w:after="100" w:afterAutospacing="1"/>
              <w:jc w:val="left"/>
              <w:rPr>
                <w:ins w:id="2210" w:author="Microsoft Office User" w:date="2018-02-12T18:25:00Z"/>
                <w:del w:id="2211" w:author="mnezeriti" w:date="2018-02-13T13:29:00Z"/>
                <w:rFonts w:ascii="Times New Roman" w:hAnsi="Times New Roman" w:cs="Times New Roman"/>
                <w:color w:val="000000" w:themeColor="text1"/>
                <w:sz w:val="24"/>
                <w:lang w:val="el-GR" w:eastAsia="en-GB"/>
              </w:rPr>
            </w:pPr>
            <w:ins w:id="2212" w:author="Microsoft Office User" w:date="2018-02-12T18:25:00Z">
              <w:del w:id="2213" w:author="mnezeriti" w:date="2018-02-13T13:29:00Z">
                <w:r w:rsidRPr="007A0716" w:rsidDel="00CF503B">
                  <w:rPr>
                    <w:rFonts w:cs="Times New Roman"/>
                    <w:i/>
                    <w:iCs/>
                    <w:color w:val="000000" w:themeColor="text1"/>
                    <w:sz w:val="20"/>
                    <w:szCs w:val="20"/>
                    <w:lang w:val="el-GR" w:eastAsia="en-GB"/>
                  </w:rPr>
                  <w:delText xml:space="preserve">Εάν η σχετική τεκμηρίωση διατίθεται ηλεκτρονικά, αναφέρετε: </w:delText>
                </w:r>
              </w:del>
            </w:ins>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F237A0" w14:textId="3312A46E" w:rsidR="001A4FCB" w:rsidRPr="007A0716" w:rsidDel="00CF503B" w:rsidRDefault="001A4FCB" w:rsidP="001A4FCB">
            <w:pPr>
              <w:suppressAutoHyphens w:val="0"/>
              <w:spacing w:before="100" w:beforeAutospacing="1" w:after="100" w:afterAutospacing="1"/>
              <w:jc w:val="left"/>
              <w:rPr>
                <w:ins w:id="2214" w:author="Microsoft Office User" w:date="2018-02-12T18:25:00Z"/>
                <w:del w:id="2215" w:author="mnezeriti" w:date="2018-02-13T13:29:00Z"/>
                <w:rFonts w:ascii="Times New Roman" w:hAnsi="Times New Roman" w:cs="Times New Roman"/>
                <w:color w:val="000000" w:themeColor="text1"/>
                <w:sz w:val="24"/>
                <w:lang w:val="el-GR" w:eastAsia="en-GB"/>
              </w:rPr>
            </w:pPr>
            <w:ins w:id="2216" w:author="Microsoft Office User" w:date="2018-02-12T18:25:00Z">
              <w:del w:id="2217" w:author="mnezeriti" w:date="2018-02-13T13:29:00Z">
                <w:r w:rsidRPr="007A0716" w:rsidDel="00CF503B">
                  <w:rPr>
                    <w:rFonts w:cs="Times New Roman"/>
                    <w:color w:val="000000" w:themeColor="text1"/>
                    <w:sz w:val="20"/>
                    <w:szCs w:val="20"/>
                    <w:lang w:val="el-GR" w:eastAsia="en-GB"/>
                  </w:rPr>
                  <w:delText xml:space="preserve">αριθμός ετών, μέσος κύκλος εργασιών): [......],[......][...]νόμισμα </w:delText>
                </w:r>
              </w:del>
            </w:ins>
          </w:p>
          <w:p w14:paraId="1B4CCAFF" w14:textId="0742397F" w:rsidR="001A4FCB" w:rsidRPr="007A0716" w:rsidDel="00CF503B" w:rsidRDefault="001A4FCB" w:rsidP="001A4FCB">
            <w:pPr>
              <w:suppressAutoHyphens w:val="0"/>
              <w:spacing w:before="100" w:beforeAutospacing="1" w:after="100" w:afterAutospacing="1"/>
              <w:jc w:val="left"/>
              <w:rPr>
                <w:ins w:id="2218" w:author="Microsoft Office User" w:date="2018-02-12T18:25:00Z"/>
                <w:del w:id="2219" w:author="mnezeriti" w:date="2018-02-13T13:29:00Z"/>
                <w:rFonts w:ascii="Times New Roman" w:hAnsi="Times New Roman" w:cs="Times New Roman"/>
                <w:color w:val="000000" w:themeColor="text1"/>
                <w:sz w:val="24"/>
                <w:lang w:val="el-GR" w:eastAsia="en-GB"/>
              </w:rPr>
            </w:pPr>
            <w:ins w:id="2220" w:author="Microsoft Office User" w:date="2018-02-12T18:25:00Z">
              <w:del w:id="2221" w:author="mnezeriti" w:date="2018-02-13T13:29:00Z">
                <w:r w:rsidRPr="007A0716" w:rsidDel="00CF503B">
                  <w:rPr>
                    <w:rFonts w:cs="Times New Roman"/>
                    <w:i/>
                    <w:iCs/>
                    <w:color w:val="000000" w:themeColor="text1"/>
                    <w:sz w:val="20"/>
                    <w:szCs w:val="20"/>
                    <w:lang w:val="el-GR" w:eastAsia="en-GB"/>
                  </w:rPr>
                  <w:delText xml:space="preserve">(διαδικτυακή διεύθυνση, αρχή ή φορέας έκδοσης, επακριβή στοιχεία αναφοράς των εγγράφων): [......][......][......] </w:delText>
                </w:r>
              </w:del>
            </w:ins>
          </w:p>
        </w:tc>
      </w:tr>
      <w:tr w:rsidR="007A0716" w:rsidRPr="007A0716" w:rsidDel="00CF503B" w14:paraId="222C8457" w14:textId="77777777" w:rsidTr="001A4FCB">
        <w:trPr>
          <w:ins w:id="2222" w:author="Microsoft Office User" w:date="2018-02-12T18:25:00Z"/>
          <w:del w:id="2223" w:author="mnezeriti" w:date="2018-02-13T13:29:00Z"/>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2A47B9A" w14:textId="16FA0B47" w:rsidR="001A4FCB" w:rsidRPr="007A0716" w:rsidDel="00CF503B" w:rsidRDefault="001A4FCB" w:rsidP="001A4FCB">
            <w:pPr>
              <w:suppressAutoHyphens w:val="0"/>
              <w:spacing w:before="100" w:beforeAutospacing="1" w:after="100" w:afterAutospacing="1"/>
              <w:jc w:val="left"/>
              <w:rPr>
                <w:ins w:id="2224" w:author="Microsoft Office User" w:date="2018-02-12T18:25:00Z"/>
                <w:del w:id="2225" w:author="mnezeriti" w:date="2018-02-13T13:29:00Z"/>
                <w:rFonts w:ascii="Times New Roman" w:hAnsi="Times New Roman" w:cs="Times New Roman"/>
                <w:color w:val="000000" w:themeColor="text1"/>
                <w:sz w:val="24"/>
                <w:lang w:val="el-GR" w:eastAsia="en-GB"/>
              </w:rPr>
            </w:pPr>
            <w:ins w:id="2226" w:author="Microsoft Office User" w:date="2018-02-12T18:25:00Z">
              <w:del w:id="2227" w:author="mnezeriti" w:date="2018-02-13T13:29:00Z">
                <w:r w:rsidRPr="007A0716" w:rsidDel="00CF503B">
                  <w:rPr>
                    <w:rFonts w:cs="Times New Roman"/>
                    <w:color w:val="000000" w:themeColor="text1"/>
                    <w:sz w:val="20"/>
                    <w:szCs w:val="20"/>
                    <w:lang w:val="el-GR" w:eastAsia="en-GB"/>
                  </w:rPr>
                  <w:delText xml:space="preserve">2) Σε περίπτωση που οι πληροφορίες σχετικά με τον γενικό κύκλο εργασιών δεν είναι διαθέσιμες για ολόκληρη την απαιτούμενη περίοδο, αναφέρετε την ημερομηνία που ιδρύθηκε ή άρχισε τις δραστηριότητές του ο οικονομικός φορέας: </w:delText>
                </w:r>
              </w:del>
            </w:ins>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26A3AD" w14:textId="44859460" w:rsidR="001A4FCB" w:rsidRPr="007A0716" w:rsidDel="00CF503B" w:rsidRDefault="001A4FCB" w:rsidP="001A4FCB">
            <w:pPr>
              <w:suppressAutoHyphens w:val="0"/>
              <w:spacing w:before="100" w:beforeAutospacing="1" w:after="100" w:afterAutospacing="1"/>
              <w:jc w:val="left"/>
              <w:rPr>
                <w:ins w:id="2228" w:author="Microsoft Office User" w:date="2018-02-12T18:25:00Z"/>
                <w:del w:id="2229" w:author="mnezeriti" w:date="2018-02-13T13:29:00Z"/>
                <w:rFonts w:ascii="Times New Roman" w:hAnsi="Times New Roman" w:cs="Times New Roman"/>
                <w:color w:val="000000" w:themeColor="text1"/>
                <w:sz w:val="24"/>
                <w:lang w:val="el-GR" w:eastAsia="en-GB"/>
              </w:rPr>
            </w:pPr>
            <w:ins w:id="2230" w:author="Microsoft Office User" w:date="2018-02-12T18:25:00Z">
              <w:del w:id="2231" w:author="mnezeriti" w:date="2018-02-13T13:29:00Z">
                <w:r w:rsidRPr="007A0716" w:rsidDel="00CF503B">
                  <w:rPr>
                    <w:rFonts w:cs="Times New Roman"/>
                    <w:color w:val="000000" w:themeColor="text1"/>
                    <w:sz w:val="20"/>
                    <w:szCs w:val="20"/>
                    <w:lang w:val="el-GR" w:eastAsia="en-GB"/>
                  </w:rPr>
                  <w:delText xml:space="preserve">[......................................] </w:delText>
                </w:r>
              </w:del>
            </w:ins>
          </w:p>
        </w:tc>
      </w:tr>
      <w:tr w:rsidR="007A0716" w:rsidRPr="007A0716" w:rsidDel="00CF503B" w14:paraId="20DDC5C3" w14:textId="77777777" w:rsidTr="001A4FCB">
        <w:trPr>
          <w:ins w:id="2232" w:author="Microsoft Office User" w:date="2018-02-12T18:25:00Z"/>
          <w:del w:id="2233" w:author="mnezeriti" w:date="2018-02-13T13:29:00Z"/>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12B19A1" w14:textId="33089B99" w:rsidR="001A4FCB" w:rsidRPr="007A0716" w:rsidDel="00CF503B" w:rsidRDefault="001A4FCB" w:rsidP="001A4FCB">
            <w:pPr>
              <w:suppressAutoHyphens w:val="0"/>
              <w:spacing w:before="100" w:beforeAutospacing="1" w:after="100" w:afterAutospacing="1"/>
              <w:jc w:val="left"/>
              <w:rPr>
                <w:ins w:id="2234" w:author="Microsoft Office User" w:date="2018-02-12T18:25:00Z"/>
                <w:del w:id="2235" w:author="mnezeriti" w:date="2018-02-13T13:29:00Z"/>
                <w:rFonts w:ascii="Times New Roman" w:hAnsi="Times New Roman" w:cs="Times New Roman"/>
                <w:color w:val="000000" w:themeColor="text1"/>
                <w:sz w:val="24"/>
                <w:lang w:val="el-GR" w:eastAsia="en-GB"/>
              </w:rPr>
            </w:pPr>
            <w:ins w:id="2236" w:author="Microsoft Office User" w:date="2018-02-12T18:25:00Z">
              <w:del w:id="2237" w:author="mnezeriti" w:date="2018-02-13T13:29:00Z">
                <w:r w:rsidRPr="007A0716" w:rsidDel="00CF503B">
                  <w:rPr>
                    <w:rFonts w:cs="Times New Roman"/>
                    <w:color w:val="000000" w:themeColor="text1"/>
                    <w:sz w:val="20"/>
                    <w:szCs w:val="20"/>
                    <w:lang w:val="el-GR" w:eastAsia="en-GB"/>
                  </w:rPr>
                  <w:delText xml:space="preserve">3) Όσον αφορά τις χρηματοοικονομικές αναλογίες που ορίζονται στη σχετική διακήρυξη ή στα έγγραφα της σύμβασης, ο οικονομικός φορέας δηλώνει ότι οι πραγματικές τιμές των απαιτούμενων αναλογιών έχουν ως εξής: </w:delText>
                </w:r>
              </w:del>
            </w:ins>
          </w:p>
          <w:p w14:paraId="1D832642" w14:textId="58837725" w:rsidR="001A4FCB" w:rsidRPr="007A0716" w:rsidDel="00CF503B" w:rsidRDefault="001A4FCB" w:rsidP="001A4FCB">
            <w:pPr>
              <w:suppressAutoHyphens w:val="0"/>
              <w:spacing w:before="100" w:beforeAutospacing="1" w:after="100" w:afterAutospacing="1"/>
              <w:jc w:val="left"/>
              <w:rPr>
                <w:ins w:id="2238" w:author="Microsoft Office User" w:date="2018-02-12T18:25:00Z"/>
                <w:del w:id="2239" w:author="mnezeriti" w:date="2018-02-13T13:29:00Z"/>
                <w:rFonts w:ascii="Times New Roman" w:hAnsi="Times New Roman" w:cs="Times New Roman"/>
                <w:color w:val="000000" w:themeColor="text1"/>
                <w:sz w:val="24"/>
                <w:lang w:val="el-GR" w:eastAsia="en-GB"/>
              </w:rPr>
            </w:pPr>
            <w:ins w:id="2240" w:author="Microsoft Office User" w:date="2018-02-12T18:25:00Z">
              <w:del w:id="2241" w:author="mnezeriti" w:date="2018-02-13T13:29:00Z">
                <w:r w:rsidRPr="007A0716" w:rsidDel="00CF503B">
                  <w:rPr>
                    <w:rFonts w:cs="Times New Roman"/>
                    <w:color w:val="000000" w:themeColor="text1"/>
                    <w:sz w:val="20"/>
                    <w:szCs w:val="20"/>
                    <w:lang w:val="el-GR" w:eastAsia="en-GB"/>
                  </w:rPr>
                  <w:delText xml:space="preserve">Εάν η σχετική τεκμηρίωση διατίθεται ηλεκτρονικά, αναφέρετε: </w:delText>
                </w:r>
              </w:del>
            </w:ins>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B5F73B0" w14:textId="69C48B02" w:rsidR="001A4FCB" w:rsidRPr="007A0716" w:rsidDel="00CF503B" w:rsidRDefault="001A4FCB" w:rsidP="001A4FCB">
            <w:pPr>
              <w:suppressAutoHyphens w:val="0"/>
              <w:spacing w:before="100" w:beforeAutospacing="1" w:after="100" w:afterAutospacing="1"/>
              <w:jc w:val="left"/>
              <w:rPr>
                <w:ins w:id="2242" w:author="Microsoft Office User" w:date="2018-02-12T18:25:00Z"/>
                <w:del w:id="2243" w:author="mnezeriti" w:date="2018-02-13T13:29:00Z"/>
                <w:rFonts w:ascii="Times New Roman" w:hAnsi="Times New Roman" w:cs="Times New Roman"/>
                <w:color w:val="000000" w:themeColor="text1"/>
                <w:sz w:val="24"/>
                <w:lang w:val="el-GR" w:eastAsia="en-GB"/>
              </w:rPr>
            </w:pPr>
            <w:ins w:id="2244" w:author="Microsoft Office User" w:date="2018-02-12T18:25:00Z">
              <w:del w:id="2245" w:author="mnezeriti" w:date="2018-02-13T13:29:00Z">
                <w:r w:rsidRPr="007A0716" w:rsidDel="00CF503B">
                  <w:rPr>
                    <w:rFonts w:cs="Times New Roman"/>
                    <w:color w:val="000000" w:themeColor="text1"/>
                    <w:sz w:val="20"/>
                    <w:szCs w:val="20"/>
                    <w:lang w:val="el-GR" w:eastAsia="en-GB"/>
                  </w:rPr>
                  <w:delText xml:space="preserve">(αναλογία μεταξύ ΙΔΙΙΩΝ ΚΕΦΑΛΑΙΩΝ και ΔΑΝΕΙΑΚΩΝ ΚΕΦΑΛΑΙΩΝ -και η αντίστοιχη αξία) </w:delText>
                </w:r>
              </w:del>
            </w:ins>
          </w:p>
          <w:p w14:paraId="27E60C3E" w14:textId="3FDC020F" w:rsidR="001A4FCB" w:rsidRPr="007A0716" w:rsidDel="00CF503B" w:rsidRDefault="001A4FCB" w:rsidP="001A4FCB">
            <w:pPr>
              <w:suppressAutoHyphens w:val="0"/>
              <w:spacing w:before="100" w:beforeAutospacing="1" w:after="100" w:afterAutospacing="1"/>
              <w:jc w:val="left"/>
              <w:rPr>
                <w:ins w:id="2246" w:author="Microsoft Office User" w:date="2018-02-12T18:25:00Z"/>
                <w:del w:id="2247" w:author="mnezeriti" w:date="2018-02-13T13:29:00Z"/>
                <w:rFonts w:ascii="Times New Roman" w:hAnsi="Times New Roman" w:cs="Times New Roman"/>
                <w:color w:val="000000" w:themeColor="text1"/>
                <w:sz w:val="24"/>
                <w:lang w:val="el-GR" w:eastAsia="en-GB"/>
              </w:rPr>
            </w:pPr>
            <w:ins w:id="2248" w:author="Microsoft Office User" w:date="2018-02-12T18:25:00Z">
              <w:del w:id="2249" w:author="mnezeriti" w:date="2018-02-13T13:29:00Z">
                <w:r w:rsidRPr="007A0716" w:rsidDel="00CF503B">
                  <w:rPr>
                    <w:rFonts w:cs="Times New Roman"/>
                    <w:i/>
                    <w:iCs/>
                    <w:color w:val="000000" w:themeColor="text1"/>
                    <w:sz w:val="20"/>
                    <w:szCs w:val="20"/>
                    <w:lang w:val="el-GR" w:eastAsia="en-GB"/>
                  </w:rPr>
                  <w:delText xml:space="preserve">(διαδικτυακή διεύθυνση, αρχή ή φορέας έκδοσης, επακριβή στοιχεία αναφοράς των εγγράφων): [......][......][......] </w:delText>
                </w:r>
              </w:del>
            </w:ins>
          </w:p>
        </w:tc>
      </w:tr>
      <w:tr w:rsidR="007A0716" w:rsidRPr="007A0716" w:rsidDel="00CF503B" w14:paraId="76F8A09B" w14:textId="77777777" w:rsidTr="001A4FCB">
        <w:trPr>
          <w:ins w:id="2250" w:author="Microsoft Office User" w:date="2018-02-12T18:25:00Z"/>
          <w:del w:id="2251" w:author="mnezeriti" w:date="2018-02-13T13:29:00Z"/>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78C5D64" w14:textId="2CF586CB" w:rsidR="001A4FCB" w:rsidRPr="007A0716" w:rsidDel="00CF503B" w:rsidRDefault="001A4FCB" w:rsidP="001A4FCB">
            <w:pPr>
              <w:suppressAutoHyphens w:val="0"/>
              <w:spacing w:before="100" w:beforeAutospacing="1" w:after="100" w:afterAutospacing="1"/>
              <w:jc w:val="left"/>
              <w:rPr>
                <w:ins w:id="2252" w:author="Microsoft Office User" w:date="2018-02-12T18:25:00Z"/>
                <w:del w:id="2253" w:author="mnezeriti" w:date="2018-02-13T13:29:00Z"/>
                <w:rFonts w:ascii="Times New Roman" w:hAnsi="Times New Roman" w:cs="Times New Roman"/>
                <w:color w:val="000000" w:themeColor="text1"/>
                <w:sz w:val="24"/>
                <w:lang w:val="el-GR" w:eastAsia="en-GB"/>
              </w:rPr>
            </w:pPr>
            <w:ins w:id="2254" w:author="Microsoft Office User" w:date="2018-02-12T18:25:00Z">
              <w:del w:id="2255" w:author="mnezeriti" w:date="2018-02-13T13:29:00Z">
                <w:r w:rsidRPr="007A0716" w:rsidDel="00CF503B">
                  <w:rPr>
                    <w:rFonts w:cs="Times New Roman"/>
                    <w:color w:val="000000" w:themeColor="text1"/>
                    <w:sz w:val="20"/>
                    <w:szCs w:val="20"/>
                    <w:lang w:val="el-GR" w:eastAsia="en-GB"/>
                  </w:rPr>
                  <w:delText xml:space="preserve">4) Το ασφαλισμένο ποσό στην </w:delText>
                </w:r>
                <w:r w:rsidRPr="007A0716" w:rsidDel="00CF503B">
                  <w:rPr>
                    <w:rFonts w:cs="Times New Roman"/>
                    <w:b/>
                    <w:bCs/>
                    <w:color w:val="000000" w:themeColor="text1"/>
                    <w:sz w:val="20"/>
                    <w:szCs w:val="20"/>
                    <w:lang w:val="el-GR" w:eastAsia="en-GB"/>
                  </w:rPr>
                  <w:delText xml:space="preserve">ασφαλιστική κάλυψη επαγγελματικών κινδύνων </w:delText>
                </w:r>
                <w:r w:rsidRPr="007A0716" w:rsidDel="00CF503B">
                  <w:rPr>
                    <w:rFonts w:cs="Times New Roman"/>
                    <w:color w:val="000000" w:themeColor="text1"/>
                    <w:sz w:val="20"/>
                    <w:szCs w:val="20"/>
                    <w:lang w:val="el-GR" w:eastAsia="en-GB"/>
                  </w:rPr>
                  <w:delText>του οικονομικού φορέα είναι το εξής:</w:delText>
                </w:r>
                <w:r w:rsidRPr="007A0716" w:rsidDel="00CF503B">
                  <w:rPr>
                    <w:rFonts w:cs="Times New Roman"/>
                    <w:color w:val="000000" w:themeColor="text1"/>
                    <w:sz w:val="20"/>
                    <w:szCs w:val="20"/>
                    <w:lang w:val="el-GR" w:eastAsia="en-GB"/>
                  </w:rPr>
                  <w:br/>
                </w:r>
                <w:r w:rsidRPr="007A0716" w:rsidDel="00CF503B">
                  <w:rPr>
                    <w:rFonts w:cs="Times New Roman"/>
                    <w:i/>
                    <w:iCs/>
                    <w:color w:val="000000" w:themeColor="text1"/>
                    <w:sz w:val="20"/>
                    <w:szCs w:val="20"/>
                    <w:lang w:val="el-GR" w:eastAsia="en-GB"/>
                  </w:rPr>
                  <w:delText xml:space="preserve">Εάν οι εν λόγω πληροφορίες διατίθενται ηλεκτρονικά, αναφέρετε: </w:delText>
                </w:r>
              </w:del>
            </w:ins>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E7A683" w14:textId="6D413C07" w:rsidR="001A4FCB" w:rsidRPr="007A0716" w:rsidDel="00CF503B" w:rsidRDefault="001A4FCB" w:rsidP="001A4FCB">
            <w:pPr>
              <w:suppressAutoHyphens w:val="0"/>
              <w:spacing w:before="100" w:beforeAutospacing="1" w:after="100" w:afterAutospacing="1"/>
              <w:jc w:val="left"/>
              <w:rPr>
                <w:ins w:id="2256" w:author="Microsoft Office User" w:date="2018-02-12T18:25:00Z"/>
                <w:del w:id="2257" w:author="mnezeriti" w:date="2018-02-13T13:29:00Z"/>
                <w:rFonts w:ascii="Times New Roman" w:hAnsi="Times New Roman" w:cs="Times New Roman"/>
                <w:color w:val="000000" w:themeColor="text1"/>
                <w:sz w:val="24"/>
                <w:lang w:val="el-GR" w:eastAsia="en-GB"/>
              </w:rPr>
            </w:pPr>
            <w:ins w:id="2258" w:author="Microsoft Office User" w:date="2018-02-12T18:25:00Z">
              <w:del w:id="2259" w:author="mnezeriti" w:date="2018-02-13T13:29:00Z">
                <w:r w:rsidRPr="007A0716" w:rsidDel="00CF503B">
                  <w:rPr>
                    <w:rFonts w:cs="Times New Roman"/>
                    <w:color w:val="000000" w:themeColor="text1"/>
                    <w:sz w:val="20"/>
                    <w:szCs w:val="20"/>
                    <w:lang w:val="el-GR" w:eastAsia="en-GB"/>
                  </w:rPr>
                  <w:delText xml:space="preserve">[......][...]νόμισμα </w:delText>
                </w:r>
              </w:del>
            </w:ins>
          </w:p>
          <w:p w14:paraId="57EBB99E" w14:textId="18958D81" w:rsidR="001A4FCB" w:rsidRPr="007A0716" w:rsidDel="00CF503B" w:rsidRDefault="001A4FCB" w:rsidP="001A4FCB">
            <w:pPr>
              <w:suppressAutoHyphens w:val="0"/>
              <w:spacing w:before="100" w:beforeAutospacing="1" w:after="100" w:afterAutospacing="1"/>
              <w:jc w:val="left"/>
              <w:rPr>
                <w:ins w:id="2260" w:author="Microsoft Office User" w:date="2018-02-12T18:25:00Z"/>
                <w:del w:id="2261" w:author="mnezeriti" w:date="2018-02-13T13:29:00Z"/>
                <w:rFonts w:ascii="Times New Roman" w:hAnsi="Times New Roman" w:cs="Times New Roman"/>
                <w:color w:val="000000" w:themeColor="text1"/>
                <w:sz w:val="24"/>
                <w:lang w:val="el-GR" w:eastAsia="en-GB"/>
              </w:rPr>
            </w:pPr>
            <w:ins w:id="2262" w:author="Microsoft Office User" w:date="2018-02-12T18:25:00Z">
              <w:del w:id="2263" w:author="mnezeriti" w:date="2018-02-13T13:29:00Z">
                <w:r w:rsidRPr="007A0716" w:rsidDel="00CF503B">
                  <w:rPr>
                    <w:rFonts w:cs="Times New Roman"/>
                    <w:i/>
                    <w:iCs/>
                    <w:color w:val="000000" w:themeColor="text1"/>
                    <w:sz w:val="20"/>
                    <w:szCs w:val="20"/>
                    <w:lang w:val="el-GR" w:eastAsia="en-GB"/>
                  </w:rPr>
                  <w:delText xml:space="preserve">(διαδικτυακή διεύθυνση, αρχή ή φορέας έκδοσης, επακριβή στοιχεία αναφοράς των εγγράφων): [......][......][......] </w:delText>
                </w:r>
              </w:del>
            </w:ins>
          </w:p>
        </w:tc>
      </w:tr>
    </w:tbl>
    <w:p w14:paraId="38E9FFF7" w14:textId="28032695" w:rsidR="001A4FCB" w:rsidRPr="007A0716" w:rsidDel="00CF503B" w:rsidRDefault="001A4FCB" w:rsidP="001A4FCB">
      <w:pPr>
        <w:shd w:val="clear" w:color="auto" w:fill="FFFFFF"/>
        <w:suppressAutoHyphens w:val="0"/>
        <w:spacing w:before="100" w:beforeAutospacing="1" w:after="100" w:afterAutospacing="1"/>
        <w:jc w:val="left"/>
        <w:rPr>
          <w:ins w:id="2264" w:author="Microsoft Office User" w:date="2018-02-12T19:07:00Z"/>
          <w:del w:id="2265" w:author="mnezeriti" w:date="2018-02-13T13:29:00Z"/>
          <w:rFonts w:cs="Times New Roman"/>
          <w:b/>
          <w:bCs/>
          <w:color w:val="000000" w:themeColor="text1"/>
          <w:szCs w:val="22"/>
          <w:lang w:val="el-GR" w:eastAsia="en-GB"/>
        </w:rPr>
      </w:pPr>
      <w:ins w:id="2266" w:author="Microsoft Office User" w:date="2018-02-12T18:25:00Z">
        <w:del w:id="2267" w:author="mnezeriti" w:date="2018-02-13T13:29:00Z">
          <w:r w:rsidRPr="007A0716" w:rsidDel="00CF503B">
            <w:rPr>
              <w:rFonts w:cs="Times New Roman"/>
              <w:b/>
              <w:bCs/>
              <w:color w:val="000000" w:themeColor="text1"/>
              <w:szCs w:val="22"/>
              <w:lang w:val="el-GR" w:eastAsia="en-GB"/>
            </w:rPr>
            <w:delText xml:space="preserve">Γ: Τεχνική και επαγγελματική ικανότητα </w:delText>
          </w:r>
        </w:del>
      </w:ins>
    </w:p>
    <w:tbl>
      <w:tblPr>
        <w:tblStyle w:val="TableGrid"/>
        <w:tblW w:w="0" w:type="auto"/>
        <w:tblInd w:w="103" w:type="dxa"/>
        <w:tblLook w:val="04A0" w:firstRow="1" w:lastRow="0" w:firstColumn="1" w:lastColumn="0" w:noHBand="0" w:noVBand="1"/>
      </w:tblPr>
      <w:tblGrid>
        <w:gridCol w:w="5954"/>
        <w:gridCol w:w="3685"/>
      </w:tblGrid>
      <w:tr w:rsidR="007A0716" w:rsidRPr="007A0716" w:rsidDel="00CF503B" w14:paraId="3B364130" w14:textId="77777777" w:rsidTr="00A57A6F">
        <w:trPr>
          <w:trHeight w:val="309"/>
          <w:ins w:id="2268" w:author="Microsoft Office User" w:date="2018-02-12T19:09:00Z"/>
          <w:del w:id="2269" w:author="mnezeriti" w:date="2018-02-13T13:29:00Z"/>
        </w:trPr>
        <w:tc>
          <w:tcPr>
            <w:tcW w:w="5954" w:type="dxa"/>
          </w:tcPr>
          <w:p w14:paraId="6CD7C3A1" w14:textId="0E512480" w:rsidR="00A57A6F" w:rsidRPr="007A0716" w:rsidDel="00CF503B" w:rsidRDefault="00A57A6F" w:rsidP="001A4FCB">
            <w:pPr>
              <w:suppressAutoHyphens w:val="0"/>
              <w:spacing w:before="100" w:beforeAutospacing="1" w:after="100" w:afterAutospacing="1"/>
              <w:jc w:val="left"/>
              <w:rPr>
                <w:ins w:id="2270" w:author="Microsoft Office User" w:date="2018-02-12T19:09:00Z"/>
                <w:del w:id="2271" w:author="mnezeriti" w:date="2018-02-13T13:29:00Z"/>
                <w:rFonts w:cs="Times New Roman"/>
                <w:b/>
                <w:bCs/>
                <w:color w:val="000000" w:themeColor="text1"/>
                <w:sz w:val="20"/>
                <w:szCs w:val="20"/>
                <w:lang w:val="el-GR" w:eastAsia="en-GB"/>
              </w:rPr>
            </w:pPr>
            <w:ins w:id="2272" w:author="Microsoft Office User" w:date="2018-02-12T19:09:00Z">
              <w:del w:id="2273" w:author="mnezeriti" w:date="2018-02-13T13:29:00Z">
                <w:r w:rsidRPr="007A0716" w:rsidDel="00CF503B">
                  <w:rPr>
                    <w:rFonts w:cs="Times New Roman"/>
                    <w:b/>
                    <w:bCs/>
                    <w:color w:val="000000" w:themeColor="text1"/>
                    <w:sz w:val="20"/>
                    <w:szCs w:val="20"/>
                    <w:lang w:val="el-GR" w:eastAsia="en-GB"/>
                  </w:rPr>
                  <w:delText>Τεχνική και επαγγελματικ</w:delText>
                </w:r>
              </w:del>
            </w:ins>
            <w:ins w:id="2274" w:author="Microsoft Office User" w:date="2018-02-12T19:10:00Z">
              <w:del w:id="2275" w:author="mnezeriti" w:date="2018-02-13T13:29:00Z">
                <w:r w:rsidRPr="007A0716" w:rsidDel="00CF503B">
                  <w:rPr>
                    <w:rFonts w:cs="Times New Roman"/>
                    <w:b/>
                    <w:bCs/>
                    <w:color w:val="000000" w:themeColor="text1"/>
                    <w:sz w:val="20"/>
                    <w:szCs w:val="20"/>
                    <w:lang w:val="el-GR" w:eastAsia="en-GB"/>
                  </w:rPr>
                  <w:delText>ή ικανότητα</w:delText>
                </w:r>
              </w:del>
            </w:ins>
          </w:p>
        </w:tc>
        <w:tc>
          <w:tcPr>
            <w:tcW w:w="3685" w:type="dxa"/>
          </w:tcPr>
          <w:p w14:paraId="2C78E855" w14:textId="33705E3E" w:rsidR="00A57A6F" w:rsidRPr="007A0716" w:rsidDel="00CF503B" w:rsidRDefault="00A57A6F" w:rsidP="001A4FCB">
            <w:pPr>
              <w:suppressAutoHyphens w:val="0"/>
              <w:spacing w:before="100" w:beforeAutospacing="1" w:after="100" w:afterAutospacing="1"/>
              <w:jc w:val="left"/>
              <w:rPr>
                <w:ins w:id="2276" w:author="Microsoft Office User" w:date="2018-02-12T19:09:00Z"/>
                <w:del w:id="2277" w:author="mnezeriti" w:date="2018-02-13T13:29:00Z"/>
                <w:rFonts w:cs="Times New Roman"/>
                <w:b/>
                <w:bCs/>
                <w:color w:val="000000" w:themeColor="text1"/>
                <w:sz w:val="20"/>
                <w:szCs w:val="20"/>
                <w:lang w:val="el-GR" w:eastAsia="en-GB"/>
              </w:rPr>
            </w:pPr>
            <w:ins w:id="2278" w:author="Microsoft Office User" w:date="2018-02-12T19:10:00Z">
              <w:del w:id="2279" w:author="mnezeriti" w:date="2018-02-13T13:29:00Z">
                <w:r w:rsidRPr="007A0716" w:rsidDel="00CF503B">
                  <w:rPr>
                    <w:rFonts w:cs="Times New Roman"/>
                    <w:b/>
                    <w:bCs/>
                    <w:color w:val="000000" w:themeColor="text1"/>
                    <w:sz w:val="20"/>
                    <w:szCs w:val="20"/>
                    <w:lang w:val="el-GR" w:eastAsia="en-GB"/>
                  </w:rPr>
                  <w:delText>Απάντηση</w:delText>
                </w:r>
              </w:del>
            </w:ins>
          </w:p>
        </w:tc>
      </w:tr>
      <w:tr w:rsidR="007A0716" w:rsidRPr="007A0716" w:rsidDel="00CF503B" w14:paraId="2B6F910D" w14:textId="77777777" w:rsidTr="00A57A6F">
        <w:trPr>
          <w:ins w:id="2280" w:author="Microsoft Office User" w:date="2018-02-12T19:09:00Z"/>
          <w:del w:id="2281" w:author="mnezeriti" w:date="2018-02-13T13:29:00Z"/>
        </w:trPr>
        <w:tc>
          <w:tcPr>
            <w:tcW w:w="5954" w:type="dxa"/>
          </w:tcPr>
          <w:p w14:paraId="38FF7AAE" w14:textId="5184E4FD" w:rsidR="00A57A6F" w:rsidRPr="007A0716" w:rsidDel="00CF503B" w:rsidRDefault="00A57A6F" w:rsidP="00A57A6F">
            <w:pPr>
              <w:shd w:val="clear" w:color="auto" w:fill="FFFFFF"/>
              <w:suppressAutoHyphens w:val="0"/>
              <w:spacing w:before="100" w:beforeAutospacing="1" w:after="100" w:afterAutospacing="1"/>
              <w:jc w:val="left"/>
              <w:rPr>
                <w:ins w:id="2282" w:author="Microsoft Office User" w:date="2018-02-12T19:10:00Z"/>
                <w:del w:id="2283" w:author="mnezeriti" w:date="2018-02-13T13:29:00Z"/>
                <w:rFonts w:ascii="Times New Roman" w:hAnsi="Times New Roman" w:cs="Times New Roman"/>
                <w:color w:val="000000" w:themeColor="text1"/>
                <w:sz w:val="24"/>
                <w:lang w:val="el-GR" w:eastAsia="en-GB"/>
              </w:rPr>
            </w:pPr>
            <w:ins w:id="2284" w:author="Microsoft Office User" w:date="2018-02-12T19:10:00Z">
              <w:del w:id="2285" w:author="mnezeriti" w:date="2018-02-13T13:29:00Z">
                <w:r w:rsidRPr="007A0716" w:rsidDel="00CF503B">
                  <w:rPr>
                    <w:rFonts w:cs="Times New Roman"/>
                    <w:color w:val="000000" w:themeColor="text1"/>
                    <w:sz w:val="20"/>
                    <w:szCs w:val="20"/>
                    <w:lang w:val="el-GR" w:eastAsia="en-GB"/>
                  </w:rPr>
                  <w:delText xml:space="preserve">1) Κατά τη διάρκεια της περιόδου αναφοράς, ο οικονομικός φορέας έχει </w:delText>
                </w:r>
                <w:r w:rsidRPr="007A0716" w:rsidDel="00CF503B">
                  <w:rPr>
                    <w:rFonts w:cs="Times New Roman"/>
                    <w:b/>
                    <w:bCs/>
                    <w:color w:val="000000" w:themeColor="text1"/>
                    <w:sz w:val="20"/>
                    <w:szCs w:val="20"/>
                    <w:lang w:val="el-GR" w:eastAsia="en-GB"/>
                  </w:rPr>
                  <w:delText xml:space="preserve">παράσχει τις ακόλουθες κυριότερες υπηρεσίες του είδους που έχει προσδιοριστεί: </w:delText>
                </w:r>
              </w:del>
            </w:ins>
          </w:p>
          <w:p w14:paraId="3C123084" w14:textId="3EDE566E" w:rsidR="00A57A6F" w:rsidRPr="007A0716" w:rsidDel="00CF503B" w:rsidRDefault="00A57A6F" w:rsidP="00A57A6F">
            <w:pPr>
              <w:shd w:val="clear" w:color="auto" w:fill="FFFFFF"/>
              <w:suppressAutoHyphens w:val="0"/>
              <w:spacing w:before="100" w:beforeAutospacing="1" w:after="100" w:afterAutospacing="1"/>
              <w:jc w:val="left"/>
              <w:rPr>
                <w:ins w:id="2286" w:author="Microsoft Office User" w:date="2018-02-12T19:10:00Z"/>
                <w:del w:id="2287" w:author="mnezeriti" w:date="2018-02-13T13:29:00Z"/>
                <w:rFonts w:ascii="Times New Roman" w:hAnsi="Times New Roman" w:cs="Times New Roman"/>
                <w:color w:val="000000" w:themeColor="text1"/>
                <w:sz w:val="24"/>
                <w:lang w:val="el-GR" w:eastAsia="en-GB"/>
              </w:rPr>
            </w:pPr>
            <w:ins w:id="2288" w:author="Microsoft Office User" w:date="2018-02-12T19:10:00Z">
              <w:del w:id="2289" w:author="mnezeriti" w:date="2018-02-13T13:29:00Z">
                <w:r w:rsidRPr="007A0716" w:rsidDel="00CF503B">
                  <w:rPr>
                    <w:rFonts w:cs="Times New Roman"/>
                    <w:color w:val="000000" w:themeColor="text1"/>
                    <w:sz w:val="20"/>
                    <w:szCs w:val="20"/>
                    <w:lang w:val="el-GR" w:eastAsia="en-GB"/>
                  </w:rPr>
                  <w:delText xml:space="preserve">Κατά τη σύνταξη του σχετικού καταλόγου αναφέρετε τα ποσά, τις ημερομηνίες και τους παραλήπτες δημόσιους ή ιδιωτικούς: </w:delText>
                </w:r>
              </w:del>
            </w:ins>
          </w:p>
          <w:p w14:paraId="035EA802" w14:textId="72A6A016" w:rsidR="00A57A6F" w:rsidRPr="007A0716" w:rsidDel="00CF503B" w:rsidRDefault="00A57A6F" w:rsidP="001A4FCB">
            <w:pPr>
              <w:suppressAutoHyphens w:val="0"/>
              <w:spacing w:before="100" w:beforeAutospacing="1" w:after="100" w:afterAutospacing="1"/>
              <w:jc w:val="left"/>
              <w:rPr>
                <w:ins w:id="2290" w:author="Microsoft Office User" w:date="2018-02-12T19:09:00Z"/>
                <w:del w:id="2291" w:author="mnezeriti" w:date="2018-02-13T13:29:00Z"/>
                <w:rFonts w:cs="Times New Roman"/>
                <w:b/>
                <w:bCs/>
                <w:color w:val="000000" w:themeColor="text1"/>
                <w:szCs w:val="22"/>
                <w:lang w:val="el-GR" w:eastAsia="en-GB"/>
              </w:rPr>
            </w:pPr>
          </w:p>
        </w:tc>
        <w:tc>
          <w:tcPr>
            <w:tcW w:w="3685" w:type="dxa"/>
          </w:tcPr>
          <w:p w14:paraId="1DC77279" w14:textId="283C9C57" w:rsidR="00A57A6F" w:rsidRPr="007A0716" w:rsidDel="00CF503B" w:rsidRDefault="00A57A6F" w:rsidP="00A57A6F">
            <w:pPr>
              <w:shd w:val="clear" w:color="auto" w:fill="FFFFFF"/>
              <w:suppressAutoHyphens w:val="0"/>
              <w:spacing w:before="100" w:beforeAutospacing="1" w:after="100" w:afterAutospacing="1"/>
              <w:jc w:val="left"/>
              <w:rPr>
                <w:ins w:id="2292" w:author="Microsoft Office User" w:date="2018-02-12T19:10:00Z"/>
                <w:del w:id="2293" w:author="mnezeriti" w:date="2018-02-13T13:29:00Z"/>
                <w:rFonts w:ascii="Times New Roman" w:hAnsi="Times New Roman" w:cs="Times New Roman"/>
                <w:color w:val="000000" w:themeColor="text1"/>
                <w:sz w:val="24"/>
                <w:lang w:val="el-GR" w:eastAsia="en-GB"/>
              </w:rPr>
            </w:pPr>
            <w:ins w:id="2294" w:author="Microsoft Office User" w:date="2018-02-12T19:10:00Z">
              <w:del w:id="2295" w:author="mnezeriti" w:date="2018-02-13T13:29:00Z">
                <w:r w:rsidRPr="007A0716" w:rsidDel="00CF503B">
                  <w:rPr>
                    <w:rFonts w:cs="Times New Roman"/>
                    <w:color w:val="000000" w:themeColor="text1"/>
                    <w:sz w:val="20"/>
                    <w:szCs w:val="20"/>
                    <w:lang w:val="el-GR" w:eastAsia="en-GB"/>
                  </w:rPr>
                  <w:delText xml:space="preserve">Αριθμός ετών </w:delText>
                </w:r>
                <w:r w:rsidRPr="007A0716" w:rsidDel="00CF503B">
                  <w:rPr>
                    <w:rFonts w:cs="Times New Roman"/>
                    <w:i/>
                    <w:iCs/>
                    <w:color w:val="000000" w:themeColor="text1"/>
                    <w:sz w:val="16"/>
                    <w:szCs w:val="16"/>
                    <w:lang w:val="el-GR" w:eastAsia="en-GB"/>
                  </w:rPr>
                  <w:delText>(η περίοδος αυτή προσδιορίζεται στη σχετική διακήρυξη)</w:delText>
                </w:r>
                <w:r w:rsidRPr="007A0716" w:rsidDel="00CF503B">
                  <w:rPr>
                    <w:rFonts w:cs="Times New Roman"/>
                    <w:color w:val="000000" w:themeColor="text1"/>
                    <w:sz w:val="16"/>
                    <w:szCs w:val="16"/>
                    <w:lang w:val="el-GR" w:eastAsia="en-GB"/>
                  </w:rPr>
                  <w:delText xml:space="preserve">: </w:delText>
                </w:r>
                <w:r w:rsidRPr="007A0716" w:rsidDel="00CF503B">
                  <w:rPr>
                    <w:rFonts w:cs="Times New Roman"/>
                    <w:color w:val="000000" w:themeColor="text1"/>
                    <w:sz w:val="20"/>
                    <w:szCs w:val="20"/>
                    <w:lang w:val="el-GR" w:eastAsia="en-GB"/>
                  </w:rPr>
                  <w:delText xml:space="preserve">[..............] </w:delText>
                </w:r>
              </w:del>
            </w:ins>
          </w:p>
          <w:p w14:paraId="077F5ED5" w14:textId="2EB12A1A" w:rsidR="00A57A6F" w:rsidRPr="007A0716" w:rsidDel="00CF503B" w:rsidRDefault="00A57A6F" w:rsidP="00A57A6F">
            <w:pPr>
              <w:shd w:val="clear" w:color="auto" w:fill="FFFFFF"/>
              <w:suppressAutoHyphens w:val="0"/>
              <w:spacing w:before="100" w:beforeAutospacing="1" w:after="100" w:afterAutospacing="1"/>
              <w:jc w:val="left"/>
              <w:rPr>
                <w:ins w:id="2296" w:author="Microsoft Office User" w:date="2018-02-12T19:10:00Z"/>
                <w:del w:id="2297" w:author="mnezeriti" w:date="2018-02-13T13:29:00Z"/>
                <w:rFonts w:ascii="Times New Roman" w:hAnsi="Times New Roman" w:cs="Times New Roman"/>
                <w:color w:val="000000" w:themeColor="text1"/>
                <w:sz w:val="24"/>
                <w:lang w:val="el-GR" w:eastAsia="en-GB"/>
              </w:rPr>
            </w:pPr>
            <w:ins w:id="2298" w:author="Microsoft Office User" w:date="2018-02-12T19:10:00Z">
              <w:del w:id="2299" w:author="mnezeriti" w:date="2018-02-13T13:29:00Z">
                <w:r w:rsidRPr="007A0716" w:rsidDel="00CF503B">
                  <w:rPr>
                    <w:rFonts w:cs="Times New Roman"/>
                    <w:color w:val="000000" w:themeColor="text1"/>
                    <w:sz w:val="16"/>
                    <w:szCs w:val="16"/>
                    <w:lang w:val="el-GR" w:eastAsia="en-GB"/>
                  </w:rPr>
                  <w:delText xml:space="preserve">Περιγραφή </w:delText>
                </w:r>
              </w:del>
            </w:ins>
          </w:p>
          <w:p w14:paraId="3C65C0CF" w14:textId="35EE3E5A" w:rsidR="00A57A6F" w:rsidRPr="007A0716" w:rsidDel="00CF503B" w:rsidRDefault="00A57A6F" w:rsidP="00A57A6F">
            <w:pPr>
              <w:shd w:val="clear" w:color="auto" w:fill="FFFFFF"/>
              <w:suppressAutoHyphens w:val="0"/>
              <w:spacing w:before="100" w:beforeAutospacing="1" w:after="100" w:afterAutospacing="1"/>
              <w:jc w:val="left"/>
              <w:rPr>
                <w:ins w:id="2300" w:author="Microsoft Office User" w:date="2018-02-12T19:10:00Z"/>
                <w:del w:id="2301" w:author="mnezeriti" w:date="2018-02-13T13:29:00Z"/>
                <w:rFonts w:ascii="Times New Roman" w:hAnsi="Times New Roman" w:cs="Times New Roman"/>
                <w:color w:val="000000" w:themeColor="text1"/>
                <w:sz w:val="24"/>
                <w:lang w:val="el-GR" w:eastAsia="en-GB"/>
              </w:rPr>
            </w:pPr>
            <w:ins w:id="2302" w:author="Microsoft Office User" w:date="2018-02-12T19:10:00Z">
              <w:del w:id="2303" w:author="mnezeriti" w:date="2018-02-13T13:29:00Z">
                <w:r w:rsidRPr="007A0716" w:rsidDel="00CF503B">
                  <w:rPr>
                    <w:rFonts w:cs="Times New Roman"/>
                    <w:color w:val="000000" w:themeColor="text1"/>
                    <w:sz w:val="16"/>
                    <w:szCs w:val="16"/>
                    <w:lang w:val="el-GR" w:eastAsia="en-GB"/>
                  </w:rPr>
                  <w:delText xml:space="preserve">ποσά </w:delText>
                </w:r>
              </w:del>
            </w:ins>
          </w:p>
          <w:p w14:paraId="26A29E37" w14:textId="5890995B" w:rsidR="00A57A6F" w:rsidRPr="007A0716" w:rsidDel="00CF503B" w:rsidRDefault="00A57A6F" w:rsidP="00A57A6F">
            <w:pPr>
              <w:shd w:val="clear" w:color="auto" w:fill="FFFFFF"/>
              <w:suppressAutoHyphens w:val="0"/>
              <w:spacing w:before="100" w:beforeAutospacing="1" w:after="100" w:afterAutospacing="1"/>
              <w:jc w:val="left"/>
              <w:rPr>
                <w:ins w:id="2304" w:author="Microsoft Office User" w:date="2018-02-12T19:10:00Z"/>
                <w:del w:id="2305" w:author="mnezeriti" w:date="2018-02-13T13:29:00Z"/>
                <w:rFonts w:ascii="Times New Roman" w:hAnsi="Times New Roman" w:cs="Times New Roman"/>
                <w:color w:val="000000" w:themeColor="text1"/>
                <w:sz w:val="24"/>
                <w:lang w:val="el-GR" w:eastAsia="en-GB"/>
              </w:rPr>
            </w:pPr>
            <w:ins w:id="2306" w:author="Microsoft Office User" w:date="2018-02-12T19:10:00Z">
              <w:del w:id="2307" w:author="mnezeriti" w:date="2018-02-13T13:29:00Z">
                <w:r w:rsidRPr="007A0716" w:rsidDel="00CF503B">
                  <w:rPr>
                    <w:rFonts w:cs="Times New Roman"/>
                    <w:color w:val="000000" w:themeColor="text1"/>
                    <w:sz w:val="16"/>
                    <w:szCs w:val="16"/>
                    <w:lang w:val="el-GR" w:eastAsia="en-GB"/>
                  </w:rPr>
                  <w:delText xml:space="preserve">ημερομηνίες </w:delText>
                </w:r>
              </w:del>
            </w:ins>
          </w:p>
          <w:p w14:paraId="615FF445" w14:textId="3E582647" w:rsidR="00A57A6F" w:rsidRPr="007A0716" w:rsidDel="00CF503B" w:rsidRDefault="00A57A6F" w:rsidP="001A4FCB">
            <w:pPr>
              <w:suppressAutoHyphens w:val="0"/>
              <w:spacing w:before="100" w:beforeAutospacing="1" w:after="100" w:afterAutospacing="1"/>
              <w:jc w:val="left"/>
              <w:rPr>
                <w:ins w:id="2308" w:author="Microsoft Office User" w:date="2018-02-12T19:09:00Z"/>
                <w:del w:id="2309" w:author="mnezeriti" w:date="2018-02-13T13:29:00Z"/>
                <w:rFonts w:cs="Times New Roman"/>
                <w:b/>
                <w:bCs/>
                <w:color w:val="000000" w:themeColor="text1"/>
                <w:szCs w:val="22"/>
                <w:lang w:val="el-GR" w:eastAsia="en-GB"/>
              </w:rPr>
            </w:pPr>
          </w:p>
        </w:tc>
      </w:tr>
      <w:tr w:rsidR="007A0716" w:rsidRPr="007A0716" w:rsidDel="00CF503B" w14:paraId="721C658E" w14:textId="77777777" w:rsidTr="00A57A6F">
        <w:trPr>
          <w:ins w:id="2310" w:author="Microsoft Office User" w:date="2018-02-12T19:09:00Z"/>
          <w:del w:id="2311" w:author="mnezeriti" w:date="2018-02-13T13:29:00Z"/>
        </w:trPr>
        <w:tc>
          <w:tcPr>
            <w:tcW w:w="5954" w:type="dxa"/>
          </w:tcPr>
          <w:p w14:paraId="677348C0" w14:textId="3F04857D" w:rsidR="00A57A6F" w:rsidRPr="007A0716" w:rsidDel="00CF503B" w:rsidRDefault="00A57A6F" w:rsidP="00A57A6F">
            <w:pPr>
              <w:shd w:val="clear" w:color="auto" w:fill="FFFFFF"/>
              <w:suppressAutoHyphens w:val="0"/>
              <w:spacing w:before="100" w:beforeAutospacing="1" w:after="100" w:afterAutospacing="1"/>
              <w:jc w:val="left"/>
              <w:rPr>
                <w:ins w:id="2312" w:author="Microsoft Office User" w:date="2018-02-12T19:10:00Z"/>
                <w:del w:id="2313" w:author="mnezeriti" w:date="2018-02-13T13:29:00Z"/>
                <w:rFonts w:ascii="Times New Roman" w:hAnsi="Times New Roman" w:cs="Times New Roman"/>
                <w:color w:val="000000" w:themeColor="text1"/>
                <w:sz w:val="24"/>
                <w:lang w:val="el-GR" w:eastAsia="en-GB"/>
              </w:rPr>
            </w:pPr>
            <w:ins w:id="2314" w:author="Microsoft Office User" w:date="2018-02-12T19:10:00Z">
              <w:del w:id="2315" w:author="mnezeriti" w:date="2018-02-13T13:29:00Z">
                <w:r w:rsidRPr="007A0716" w:rsidDel="00CF503B">
                  <w:rPr>
                    <w:rFonts w:cs="Times New Roman"/>
                    <w:color w:val="000000" w:themeColor="text1"/>
                    <w:sz w:val="20"/>
                    <w:szCs w:val="20"/>
                    <w:lang w:val="el-GR" w:eastAsia="en-GB"/>
                  </w:rPr>
                  <w:delText xml:space="preserve">2) Ο οικονομικός φορέας μπορεί να χρησιμοποιήσει το ακόλουθο </w:delText>
                </w:r>
                <w:r w:rsidRPr="007A0716" w:rsidDel="00CF503B">
                  <w:rPr>
                    <w:rFonts w:cs="Times New Roman"/>
                    <w:b/>
                    <w:bCs/>
                    <w:color w:val="000000" w:themeColor="text1"/>
                    <w:sz w:val="20"/>
                    <w:szCs w:val="20"/>
                    <w:lang w:val="el-GR" w:eastAsia="en-GB"/>
                  </w:rPr>
                  <w:delText>τεχνικό προσωπικό ή τις ακόλουθες τεχνικές υπηρεσίες</w:delText>
                </w:r>
                <w:r w:rsidRPr="007A0716" w:rsidDel="00CF503B">
                  <w:rPr>
                    <w:rFonts w:cs="Times New Roman"/>
                    <w:color w:val="000000" w:themeColor="text1"/>
                    <w:sz w:val="20"/>
                    <w:szCs w:val="20"/>
                    <w:lang w:val="el-GR" w:eastAsia="en-GB"/>
                  </w:rPr>
                  <w:delText xml:space="preserve">, ιδίως τους υπεύθυνους για τον έλεγχο της ποιότητας: </w:delText>
                </w:r>
              </w:del>
            </w:ins>
          </w:p>
          <w:p w14:paraId="3DEB5AC9" w14:textId="2B81D1B8" w:rsidR="00A57A6F" w:rsidRPr="007A0716" w:rsidDel="00CF503B" w:rsidRDefault="00A57A6F" w:rsidP="001A4FCB">
            <w:pPr>
              <w:suppressAutoHyphens w:val="0"/>
              <w:spacing w:before="100" w:beforeAutospacing="1" w:after="100" w:afterAutospacing="1"/>
              <w:jc w:val="left"/>
              <w:rPr>
                <w:ins w:id="2316" w:author="Microsoft Office User" w:date="2018-02-12T19:09:00Z"/>
                <w:del w:id="2317" w:author="mnezeriti" w:date="2018-02-13T13:29:00Z"/>
                <w:rFonts w:cs="Times New Roman"/>
                <w:b/>
                <w:bCs/>
                <w:color w:val="000000" w:themeColor="text1"/>
                <w:szCs w:val="22"/>
                <w:lang w:val="el-GR" w:eastAsia="en-GB"/>
              </w:rPr>
            </w:pPr>
          </w:p>
        </w:tc>
        <w:tc>
          <w:tcPr>
            <w:tcW w:w="3685" w:type="dxa"/>
          </w:tcPr>
          <w:p w14:paraId="3859118F" w14:textId="68323F14" w:rsidR="00A57A6F" w:rsidRPr="007A0716" w:rsidDel="00CF503B" w:rsidRDefault="00A57A6F" w:rsidP="00A57A6F">
            <w:pPr>
              <w:shd w:val="clear" w:color="auto" w:fill="FFFFFF"/>
              <w:suppressAutoHyphens w:val="0"/>
              <w:spacing w:before="100" w:beforeAutospacing="1" w:after="100" w:afterAutospacing="1"/>
              <w:jc w:val="left"/>
              <w:rPr>
                <w:ins w:id="2318" w:author="Microsoft Office User" w:date="2018-02-12T19:11:00Z"/>
                <w:del w:id="2319" w:author="mnezeriti" w:date="2018-02-13T13:29:00Z"/>
                <w:rFonts w:ascii="Times New Roman" w:hAnsi="Times New Roman" w:cs="Times New Roman"/>
                <w:color w:val="000000" w:themeColor="text1"/>
                <w:sz w:val="24"/>
                <w:lang w:val="el-GR" w:eastAsia="en-GB"/>
              </w:rPr>
            </w:pPr>
            <w:ins w:id="2320" w:author="Microsoft Office User" w:date="2018-02-12T19:11:00Z">
              <w:del w:id="2321" w:author="mnezeriti" w:date="2018-02-13T13:29:00Z">
                <w:r w:rsidRPr="007A0716" w:rsidDel="00CF503B">
                  <w:rPr>
                    <w:rFonts w:cs="Times New Roman"/>
                    <w:color w:val="000000" w:themeColor="text1"/>
                    <w:sz w:val="20"/>
                    <w:szCs w:val="20"/>
                    <w:lang w:val="el-GR" w:eastAsia="en-GB"/>
                  </w:rPr>
                  <w:delText xml:space="preserve">[................................] </w:delText>
                </w:r>
              </w:del>
            </w:ins>
          </w:p>
          <w:p w14:paraId="0906AEAF" w14:textId="6AAAE34A" w:rsidR="00A57A6F" w:rsidRPr="007A0716" w:rsidDel="00CF503B" w:rsidRDefault="00A57A6F" w:rsidP="001A4FCB">
            <w:pPr>
              <w:suppressAutoHyphens w:val="0"/>
              <w:spacing w:before="100" w:beforeAutospacing="1" w:after="100" w:afterAutospacing="1"/>
              <w:jc w:val="left"/>
              <w:rPr>
                <w:ins w:id="2322" w:author="Microsoft Office User" w:date="2018-02-12T19:09:00Z"/>
                <w:del w:id="2323" w:author="mnezeriti" w:date="2018-02-13T13:29:00Z"/>
                <w:rFonts w:cs="Times New Roman"/>
                <w:b/>
                <w:bCs/>
                <w:color w:val="000000" w:themeColor="text1"/>
                <w:szCs w:val="22"/>
                <w:lang w:val="el-GR" w:eastAsia="en-GB"/>
              </w:rPr>
            </w:pPr>
          </w:p>
        </w:tc>
      </w:tr>
      <w:tr w:rsidR="007A0716" w:rsidRPr="007A0716" w:rsidDel="00CF503B" w14:paraId="4670DD84" w14:textId="77777777" w:rsidTr="00A57A6F">
        <w:trPr>
          <w:ins w:id="2324" w:author="Microsoft Office User" w:date="2018-02-12T19:09:00Z"/>
          <w:del w:id="2325" w:author="mnezeriti" w:date="2018-02-13T13:29:00Z"/>
        </w:trPr>
        <w:tc>
          <w:tcPr>
            <w:tcW w:w="5954" w:type="dxa"/>
          </w:tcPr>
          <w:p w14:paraId="4FC9E5A6" w14:textId="024E51AD" w:rsidR="00A57A6F" w:rsidRPr="007A0716" w:rsidDel="00CF503B" w:rsidRDefault="00A57A6F" w:rsidP="00A57A6F">
            <w:pPr>
              <w:shd w:val="clear" w:color="auto" w:fill="FFFFFF"/>
              <w:suppressAutoHyphens w:val="0"/>
              <w:spacing w:before="100" w:beforeAutospacing="1" w:after="100" w:afterAutospacing="1"/>
              <w:jc w:val="left"/>
              <w:rPr>
                <w:ins w:id="2326" w:author="Microsoft Office User" w:date="2018-02-12T19:11:00Z"/>
                <w:del w:id="2327" w:author="mnezeriti" w:date="2018-02-13T13:29:00Z"/>
                <w:rFonts w:ascii="Times New Roman" w:hAnsi="Times New Roman" w:cs="Times New Roman"/>
                <w:color w:val="000000" w:themeColor="text1"/>
                <w:sz w:val="24"/>
                <w:lang w:val="el-GR" w:eastAsia="en-GB"/>
              </w:rPr>
            </w:pPr>
            <w:ins w:id="2328" w:author="Microsoft Office User" w:date="2018-02-12T19:11:00Z">
              <w:del w:id="2329" w:author="mnezeriti" w:date="2018-02-13T13:29:00Z">
                <w:r w:rsidRPr="007A0716" w:rsidDel="00CF503B">
                  <w:rPr>
                    <w:rFonts w:cs="Times New Roman"/>
                    <w:color w:val="000000" w:themeColor="text1"/>
                    <w:sz w:val="20"/>
                    <w:szCs w:val="20"/>
                    <w:lang w:val="el-GR" w:eastAsia="en-GB"/>
                  </w:rPr>
                  <w:delText xml:space="preserve">3) Ο οικονομικός φορέας χρησιμοποιεί τον ακόλουθο </w:delText>
                </w:r>
                <w:r w:rsidRPr="007A0716" w:rsidDel="00CF503B">
                  <w:rPr>
                    <w:rFonts w:cs="Times New Roman"/>
                    <w:b/>
                    <w:bCs/>
                    <w:color w:val="000000" w:themeColor="text1"/>
                    <w:sz w:val="20"/>
                    <w:szCs w:val="20"/>
                    <w:lang w:val="el-GR" w:eastAsia="en-GB"/>
                  </w:rPr>
                  <w:delText xml:space="preserve">τεχνικό εξοπλισμό και λαμβάνει τα ακόλουθα μέτρα για την διασφάλιση της ποιότητας </w:delText>
                </w:r>
                <w:r w:rsidRPr="007A0716" w:rsidDel="00CF503B">
                  <w:rPr>
                    <w:rFonts w:cs="Times New Roman"/>
                    <w:color w:val="000000" w:themeColor="text1"/>
                    <w:sz w:val="20"/>
                    <w:szCs w:val="20"/>
                    <w:lang w:val="el-GR" w:eastAsia="en-GB"/>
                  </w:rPr>
                  <w:delText xml:space="preserve">και τα </w:delText>
                </w:r>
                <w:r w:rsidRPr="007A0716" w:rsidDel="00CF503B">
                  <w:rPr>
                    <w:rFonts w:cs="Times New Roman"/>
                    <w:b/>
                    <w:bCs/>
                    <w:color w:val="000000" w:themeColor="text1"/>
                    <w:sz w:val="20"/>
                    <w:szCs w:val="20"/>
                    <w:lang w:val="el-GR" w:eastAsia="en-GB"/>
                  </w:rPr>
                  <w:delText xml:space="preserve">μέσα μελέτης και έρευνας </w:delText>
                </w:r>
                <w:r w:rsidRPr="007A0716" w:rsidDel="00CF503B">
                  <w:rPr>
                    <w:rFonts w:cs="Times New Roman"/>
                    <w:color w:val="000000" w:themeColor="text1"/>
                    <w:sz w:val="20"/>
                    <w:szCs w:val="20"/>
                    <w:lang w:val="el-GR" w:eastAsia="en-GB"/>
                  </w:rPr>
                  <w:delText xml:space="preserve">που διαθέτει είναι τα ακόλουθα: </w:delText>
                </w:r>
              </w:del>
            </w:ins>
          </w:p>
          <w:p w14:paraId="16603809" w14:textId="119FFE01" w:rsidR="00A57A6F" w:rsidRPr="007A0716" w:rsidDel="00CF503B" w:rsidRDefault="00A57A6F" w:rsidP="001A4FCB">
            <w:pPr>
              <w:suppressAutoHyphens w:val="0"/>
              <w:spacing w:before="100" w:beforeAutospacing="1" w:after="100" w:afterAutospacing="1"/>
              <w:jc w:val="left"/>
              <w:rPr>
                <w:ins w:id="2330" w:author="Microsoft Office User" w:date="2018-02-12T19:09:00Z"/>
                <w:del w:id="2331" w:author="mnezeriti" w:date="2018-02-13T13:29:00Z"/>
                <w:rFonts w:cs="Times New Roman"/>
                <w:b/>
                <w:bCs/>
                <w:color w:val="000000" w:themeColor="text1"/>
                <w:szCs w:val="22"/>
                <w:lang w:val="el-GR" w:eastAsia="en-GB"/>
              </w:rPr>
            </w:pPr>
          </w:p>
        </w:tc>
        <w:tc>
          <w:tcPr>
            <w:tcW w:w="3685" w:type="dxa"/>
          </w:tcPr>
          <w:p w14:paraId="239092BB" w14:textId="4F02CA67" w:rsidR="00A57A6F" w:rsidRPr="007A0716" w:rsidDel="00CF503B" w:rsidRDefault="00A57A6F" w:rsidP="00A57A6F">
            <w:pPr>
              <w:shd w:val="clear" w:color="auto" w:fill="FFFFFF"/>
              <w:suppressAutoHyphens w:val="0"/>
              <w:spacing w:before="100" w:beforeAutospacing="1" w:after="100" w:afterAutospacing="1"/>
              <w:jc w:val="left"/>
              <w:rPr>
                <w:ins w:id="2332" w:author="Microsoft Office User" w:date="2018-02-12T19:11:00Z"/>
                <w:del w:id="2333" w:author="mnezeriti" w:date="2018-02-13T13:29:00Z"/>
                <w:rFonts w:ascii="Times New Roman" w:hAnsi="Times New Roman" w:cs="Times New Roman"/>
                <w:color w:val="000000" w:themeColor="text1"/>
                <w:sz w:val="24"/>
                <w:lang w:val="el-GR" w:eastAsia="en-GB"/>
              </w:rPr>
            </w:pPr>
            <w:ins w:id="2334" w:author="Microsoft Office User" w:date="2018-02-12T19:11:00Z">
              <w:del w:id="2335" w:author="mnezeriti" w:date="2018-02-13T13:29:00Z">
                <w:r w:rsidRPr="007A0716" w:rsidDel="00CF503B">
                  <w:rPr>
                    <w:rFonts w:cs="Times New Roman"/>
                    <w:color w:val="000000" w:themeColor="text1"/>
                    <w:sz w:val="20"/>
                    <w:szCs w:val="20"/>
                    <w:lang w:val="el-GR" w:eastAsia="en-GB"/>
                  </w:rPr>
                  <w:delText xml:space="preserve">[................................] </w:delText>
                </w:r>
              </w:del>
            </w:ins>
          </w:p>
          <w:p w14:paraId="04526C3E" w14:textId="391BBD17" w:rsidR="00A57A6F" w:rsidRPr="007A0716" w:rsidDel="00CF503B" w:rsidRDefault="00A57A6F" w:rsidP="001A4FCB">
            <w:pPr>
              <w:suppressAutoHyphens w:val="0"/>
              <w:spacing w:before="100" w:beforeAutospacing="1" w:after="100" w:afterAutospacing="1"/>
              <w:jc w:val="left"/>
              <w:rPr>
                <w:ins w:id="2336" w:author="Microsoft Office User" w:date="2018-02-12T19:09:00Z"/>
                <w:del w:id="2337" w:author="mnezeriti" w:date="2018-02-13T13:29:00Z"/>
                <w:rFonts w:cs="Times New Roman"/>
                <w:b/>
                <w:bCs/>
                <w:color w:val="000000" w:themeColor="text1"/>
                <w:szCs w:val="22"/>
                <w:lang w:val="el-GR" w:eastAsia="en-GB"/>
              </w:rPr>
            </w:pPr>
          </w:p>
        </w:tc>
      </w:tr>
      <w:tr w:rsidR="007A0716" w:rsidRPr="007A0716" w:rsidDel="00CF503B" w14:paraId="72EEDE34" w14:textId="77777777" w:rsidTr="00A57A6F">
        <w:trPr>
          <w:ins w:id="2338" w:author="Microsoft Office User" w:date="2018-02-12T19:09:00Z"/>
          <w:del w:id="2339" w:author="mnezeriti" w:date="2018-02-13T13:29:00Z"/>
        </w:trPr>
        <w:tc>
          <w:tcPr>
            <w:tcW w:w="5954" w:type="dxa"/>
          </w:tcPr>
          <w:p w14:paraId="459B1FC4" w14:textId="3C8D56A8" w:rsidR="00A57A6F" w:rsidRPr="007A0716" w:rsidDel="00CF503B" w:rsidRDefault="00A57A6F" w:rsidP="00A57A6F">
            <w:pPr>
              <w:shd w:val="clear" w:color="auto" w:fill="FFFFFF"/>
              <w:suppressAutoHyphens w:val="0"/>
              <w:spacing w:before="100" w:beforeAutospacing="1" w:after="100" w:afterAutospacing="1"/>
              <w:jc w:val="left"/>
              <w:rPr>
                <w:ins w:id="2340" w:author="Microsoft Office User" w:date="2018-02-12T19:11:00Z"/>
                <w:del w:id="2341" w:author="mnezeriti" w:date="2018-02-13T13:29:00Z"/>
                <w:rFonts w:ascii="Times New Roman" w:hAnsi="Times New Roman" w:cs="Times New Roman"/>
                <w:color w:val="000000" w:themeColor="text1"/>
                <w:sz w:val="24"/>
                <w:lang w:val="el-GR" w:eastAsia="en-GB"/>
              </w:rPr>
            </w:pPr>
            <w:ins w:id="2342" w:author="Microsoft Office User" w:date="2018-02-12T19:11:00Z">
              <w:del w:id="2343" w:author="mnezeriti" w:date="2018-02-13T13:29:00Z">
                <w:r w:rsidRPr="007A0716" w:rsidDel="00CF503B">
                  <w:rPr>
                    <w:rFonts w:cs="Times New Roman"/>
                    <w:color w:val="000000" w:themeColor="text1"/>
                    <w:sz w:val="20"/>
                    <w:szCs w:val="20"/>
                    <w:lang w:val="el-GR" w:eastAsia="en-GB"/>
                  </w:rPr>
                  <w:delText xml:space="preserve">4) Οι ακόλουθοι </w:delText>
                </w:r>
                <w:r w:rsidRPr="007A0716" w:rsidDel="00CF503B">
                  <w:rPr>
                    <w:rFonts w:cs="Times New Roman"/>
                    <w:b/>
                    <w:bCs/>
                    <w:color w:val="000000" w:themeColor="text1"/>
                    <w:sz w:val="20"/>
                    <w:szCs w:val="20"/>
                    <w:lang w:val="el-GR" w:eastAsia="en-GB"/>
                  </w:rPr>
                  <w:delText xml:space="preserve">τίτλοι σπουδών και επαγγελματικών προσόντων </w:delText>
                </w:r>
                <w:r w:rsidRPr="007A0716" w:rsidDel="00CF503B">
                  <w:rPr>
                    <w:rFonts w:cs="Times New Roman"/>
                    <w:color w:val="000000" w:themeColor="text1"/>
                    <w:sz w:val="20"/>
                    <w:szCs w:val="20"/>
                    <w:lang w:val="el-GR" w:eastAsia="en-GB"/>
                  </w:rPr>
                  <w:delText xml:space="preserve">διατίθενται από κάθε ένα από τα μέλη της ομάδας έργου: </w:delText>
                </w:r>
              </w:del>
            </w:ins>
          </w:p>
          <w:p w14:paraId="07E906E9" w14:textId="154232E4" w:rsidR="00A57A6F" w:rsidRPr="007A0716" w:rsidDel="00CF503B" w:rsidRDefault="00A57A6F" w:rsidP="001A4FCB">
            <w:pPr>
              <w:suppressAutoHyphens w:val="0"/>
              <w:spacing w:before="100" w:beforeAutospacing="1" w:after="100" w:afterAutospacing="1"/>
              <w:jc w:val="left"/>
              <w:rPr>
                <w:ins w:id="2344" w:author="Microsoft Office User" w:date="2018-02-12T19:09:00Z"/>
                <w:del w:id="2345" w:author="mnezeriti" w:date="2018-02-13T13:29:00Z"/>
                <w:rFonts w:cs="Times New Roman"/>
                <w:b/>
                <w:bCs/>
                <w:color w:val="000000" w:themeColor="text1"/>
                <w:szCs w:val="22"/>
                <w:lang w:val="el-GR" w:eastAsia="en-GB"/>
              </w:rPr>
            </w:pPr>
          </w:p>
        </w:tc>
        <w:tc>
          <w:tcPr>
            <w:tcW w:w="3685" w:type="dxa"/>
          </w:tcPr>
          <w:p w14:paraId="0975BB99" w14:textId="4F12FD34" w:rsidR="00A57A6F" w:rsidRPr="007A0716" w:rsidDel="00CF503B" w:rsidRDefault="00A57A6F" w:rsidP="00A57A6F">
            <w:pPr>
              <w:shd w:val="clear" w:color="auto" w:fill="FFFFFF"/>
              <w:suppressAutoHyphens w:val="0"/>
              <w:spacing w:before="100" w:beforeAutospacing="1" w:after="100" w:afterAutospacing="1"/>
              <w:jc w:val="left"/>
              <w:rPr>
                <w:ins w:id="2346" w:author="Microsoft Office User" w:date="2018-02-12T19:11:00Z"/>
                <w:del w:id="2347" w:author="mnezeriti" w:date="2018-02-13T13:29:00Z"/>
                <w:rFonts w:ascii="Times New Roman" w:hAnsi="Times New Roman" w:cs="Times New Roman"/>
                <w:color w:val="000000" w:themeColor="text1"/>
                <w:sz w:val="24"/>
                <w:lang w:val="el-GR" w:eastAsia="en-GB"/>
              </w:rPr>
            </w:pPr>
            <w:ins w:id="2348" w:author="Microsoft Office User" w:date="2018-02-12T19:11:00Z">
              <w:del w:id="2349" w:author="mnezeriti" w:date="2018-02-13T13:29:00Z">
                <w:r w:rsidRPr="007A0716" w:rsidDel="00CF503B">
                  <w:rPr>
                    <w:rFonts w:cs="Times New Roman"/>
                    <w:color w:val="000000" w:themeColor="text1"/>
                    <w:sz w:val="20"/>
                    <w:szCs w:val="20"/>
                    <w:lang w:val="el-GR" w:eastAsia="en-GB"/>
                  </w:rPr>
                  <w:delText xml:space="preserve">[............................................] </w:delText>
                </w:r>
              </w:del>
            </w:ins>
          </w:p>
          <w:p w14:paraId="11BABF9C" w14:textId="26889B4B" w:rsidR="00A57A6F" w:rsidRPr="007A0716" w:rsidDel="00CF503B" w:rsidRDefault="00A57A6F" w:rsidP="001A4FCB">
            <w:pPr>
              <w:suppressAutoHyphens w:val="0"/>
              <w:spacing w:before="100" w:beforeAutospacing="1" w:after="100" w:afterAutospacing="1"/>
              <w:jc w:val="left"/>
              <w:rPr>
                <w:ins w:id="2350" w:author="Microsoft Office User" w:date="2018-02-12T19:09:00Z"/>
                <w:del w:id="2351" w:author="mnezeriti" w:date="2018-02-13T13:29:00Z"/>
                <w:rFonts w:cs="Times New Roman"/>
                <w:b/>
                <w:bCs/>
                <w:color w:val="000000" w:themeColor="text1"/>
                <w:szCs w:val="22"/>
                <w:lang w:val="el-GR" w:eastAsia="en-GB"/>
              </w:rPr>
            </w:pPr>
          </w:p>
        </w:tc>
      </w:tr>
      <w:tr w:rsidR="007A0716" w:rsidRPr="007A0716" w:rsidDel="00CF503B" w14:paraId="50CF5525" w14:textId="77777777" w:rsidTr="00A57A6F">
        <w:trPr>
          <w:ins w:id="2352" w:author="Microsoft Office User" w:date="2018-02-12T19:09:00Z"/>
          <w:del w:id="2353" w:author="mnezeriti" w:date="2018-02-13T13:29:00Z"/>
        </w:trPr>
        <w:tc>
          <w:tcPr>
            <w:tcW w:w="5954" w:type="dxa"/>
          </w:tcPr>
          <w:p w14:paraId="59A5BEE6" w14:textId="536E8727" w:rsidR="00A57A6F" w:rsidRPr="007A0716" w:rsidDel="00CF503B" w:rsidRDefault="00A57A6F" w:rsidP="00A57A6F">
            <w:pPr>
              <w:shd w:val="clear" w:color="auto" w:fill="FFFFFF"/>
              <w:suppressAutoHyphens w:val="0"/>
              <w:spacing w:before="100" w:beforeAutospacing="1" w:after="100" w:afterAutospacing="1"/>
              <w:jc w:val="left"/>
              <w:rPr>
                <w:ins w:id="2354" w:author="Microsoft Office User" w:date="2018-02-12T19:11:00Z"/>
                <w:del w:id="2355" w:author="mnezeriti" w:date="2018-02-13T13:29:00Z"/>
                <w:rFonts w:ascii="Times New Roman" w:hAnsi="Times New Roman" w:cs="Times New Roman"/>
                <w:color w:val="000000" w:themeColor="text1"/>
                <w:sz w:val="24"/>
                <w:lang w:val="el-GR" w:eastAsia="en-GB"/>
              </w:rPr>
            </w:pPr>
            <w:ins w:id="2356" w:author="Microsoft Office User" w:date="2018-02-12T19:11:00Z">
              <w:del w:id="2357" w:author="mnezeriti" w:date="2018-02-13T13:29:00Z">
                <w:r w:rsidRPr="007A0716" w:rsidDel="00CF503B">
                  <w:rPr>
                    <w:rFonts w:cs="Times New Roman"/>
                    <w:color w:val="000000" w:themeColor="text1"/>
                    <w:sz w:val="20"/>
                    <w:szCs w:val="20"/>
                    <w:lang w:val="el-GR" w:eastAsia="en-GB"/>
                  </w:rPr>
                  <w:delText xml:space="preserve">5) Ο οικονομικός φορέας έχει συνάψει σύμβαση με κάθε ένα από τα μέλη της ομάδας έργου (σύμβαση εργασίας ή σύμβαση συνεργασίας): </w:delText>
                </w:r>
              </w:del>
            </w:ins>
          </w:p>
          <w:p w14:paraId="2063A07A" w14:textId="5243CD31" w:rsidR="00A57A6F" w:rsidRPr="007A0716" w:rsidDel="00CF503B" w:rsidRDefault="00A57A6F" w:rsidP="001A4FCB">
            <w:pPr>
              <w:suppressAutoHyphens w:val="0"/>
              <w:spacing w:before="100" w:beforeAutospacing="1" w:after="100" w:afterAutospacing="1"/>
              <w:jc w:val="left"/>
              <w:rPr>
                <w:ins w:id="2358" w:author="Microsoft Office User" w:date="2018-02-12T19:09:00Z"/>
                <w:del w:id="2359" w:author="mnezeriti" w:date="2018-02-13T13:29:00Z"/>
                <w:rFonts w:cs="Times New Roman"/>
                <w:b/>
                <w:bCs/>
                <w:color w:val="000000" w:themeColor="text1"/>
                <w:szCs w:val="22"/>
                <w:lang w:val="el-GR" w:eastAsia="en-GB"/>
              </w:rPr>
            </w:pPr>
          </w:p>
        </w:tc>
        <w:tc>
          <w:tcPr>
            <w:tcW w:w="3685" w:type="dxa"/>
          </w:tcPr>
          <w:p w14:paraId="3734478F" w14:textId="0975C5D5" w:rsidR="00A57A6F" w:rsidRPr="007A0716" w:rsidDel="00CF503B" w:rsidRDefault="00A57A6F" w:rsidP="00A57A6F">
            <w:pPr>
              <w:shd w:val="clear" w:color="auto" w:fill="FFFFFF"/>
              <w:suppressAutoHyphens w:val="0"/>
              <w:spacing w:before="100" w:beforeAutospacing="1" w:after="100" w:afterAutospacing="1"/>
              <w:jc w:val="left"/>
              <w:rPr>
                <w:ins w:id="2360" w:author="Microsoft Office User" w:date="2018-02-12T19:11:00Z"/>
                <w:del w:id="2361" w:author="mnezeriti" w:date="2018-02-13T13:29:00Z"/>
                <w:rFonts w:ascii="Times New Roman" w:hAnsi="Times New Roman" w:cs="Times New Roman"/>
                <w:color w:val="000000" w:themeColor="text1"/>
                <w:sz w:val="24"/>
                <w:lang w:val="el-GR" w:eastAsia="en-GB"/>
              </w:rPr>
            </w:pPr>
            <w:ins w:id="2362" w:author="Microsoft Office User" w:date="2018-02-12T19:11:00Z">
              <w:del w:id="2363" w:author="mnezeriti" w:date="2018-02-13T13:29:00Z">
                <w:r w:rsidRPr="007A0716" w:rsidDel="00CF503B">
                  <w:rPr>
                    <w:rFonts w:cs="Times New Roman"/>
                    <w:color w:val="000000" w:themeColor="text1"/>
                    <w:sz w:val="16"/>
                    <w:szCs w:val="16"/>
                    <w:lang w:val="el-GR" w:eastAsia="en-GB"/>
                  </w:rPr>
                  <w:delText xml:space="preserve">Ονοματεπώνυμο </w:delText>
                </w:r>
              </w:del>
            </w:ins>
          </w:p>
          <w:p w14:paraId="6BAA1662" w14:textId="73A32308" w:rsidR="00A57A6F" w:rsidRPr="007A0716" w:rsidDel="00CF503B" w:rsidRDefault="00A57A6F" w:rsidP="00A57A6F">
            <w:pPr>
              <w:shd w:val="clear" w:color="auto" w:fill="FFFFFF"/>
              <w:suppressAutoHyphens w:val="0"/>
              <w:spacing w:before="100" w:beforeAutospacing="1" w:after="100" w:afterAutospacing="1"/>
              <w:jc w:val="left"/>
              <w:rPr>
                <w:ins w:id="2364" w:author="Microsoft Office User" w:date="2018-02-12T19:11:00Z"/>
                <w:del w:id="2365" w:author="mnezeriti" w:date="2018-02-13T13:29:00Z"/>
                <w:rFonts w:ascii="Times New Roman" w:hAnsi="Times New Roman" w:cs="Times New Roman"/>
                <w:color w:val="000000" w:themeColor="text1"/>
                <w:sz w:val="24"/>
                <w:lang w:val="el-GR" w:eastAsia="en-GB"/>
              </w:rPr>
            </w:pPr>
            <w:ins w:id="2366" w:author="Microsoft Office User" w:date="2018-02-12T19:11:00Z">
              <w:del w:id="2367" w:author="mnezeriti" w:date="2018-02-13T13:29:00Z">
                <w:r w:rsidRPr="007A0716" w:rsidDel="00CF503B">
                  <w:rPr>
                    <w:rFonts w:cs="Times New Roman"/>
                    <w:color w:val="000000" w:themeColor="text1"/>
                    <w:sz w:val="16"/>
                    <w:szCs w:val="16"/>
                    <w:lang w:val="el-GR" w:eastAsia="en-GB"/>
                  </w:rPr>
                  <w:delText xml:space="preserve">Είδος σύμβασης </w:delText>
                </w:r>
              </w:del>
            </w:ins>
          </w:p>
          <w:p w14:paraId="77299AD8" w14:textId="618E3ECD" w:rsidR="00A57A6F" w:rsidRPr="007A0716" w:rsidDel="00CF503B" w:rsidRDefault="00A57A6F" w:rsidP="00A57A6F">
            <w:pPr>
              <w:shd w:val="clear" w:color="auto" w:fill="FFFFFF"/>
              <w:suppressAutoHyphens w:val="0"/>
              <w:spacing w:before="100" w:beforeAutospacing="1" w:after="100" w:afterAutospacing="1"/>
              <w:jc w:val="left"/>
              <w:rPr>
                <w:ins w:id="2368" w:author="Microsoft Office User" w:date="2018-02-12T19:11:00Z"/>
                <w:del w:id="2369" w:author="mnezeriti" w:date="2018-02-13T13:29:00Z"/>
                <w:rFonts w:ascii="Times New Roman" w:hAnsi="Times New Roman" w:cs="Times New Roman"/>
                <w:color w:val="000000" w:themeColor="text1"/>
                <w:sz w:val="24"/>
                <w:lang w:val="el-GR" w:eastAsia="en-GB"/>
              </w:rPr>
            </w:pPr>
            <w:ins w:id="2370" w:author="Microsoft Office User" w:date="2018-02-12T19:11:00Z">
              <w:del w:id="2371" w:author="mnezeriti" w:date="2018-02-13T13:29:00Z">
                <w:r w:rsidRPr="007A0716" w:rsidDel="00CF503B">
                  <w:rPr>
                    <w:rFonts w:cs="Times New Roman"/>
                    <w:color w:val="000000" w:themeColor="text1"/>
                    <w:sz w:val="16"/>
                    <w:szCs w:val="16"/>
                    <w:lang w:val="el-GR" w:eastAsia="en-GB"/>
                  </w:rPr>
                  <w:delText xml:space="preserve">Ημ/νία έναρξης σύμβασης </w:delText>
                </w:r>
              </w:del>
            </w:ins>
          </w:p>
          <w:p w14:paraId="29101E58" w14:textId="290C33F6" w:rsidR="00A57A6F" w:rsidRPr="007A0716" w:rsidDel="00CF503B" w:rsidRDefault="00A57A6F" w:rsidP="001A4FCB">
            <w:pPr>
              <w:suppressAutoHyphens w:val="0"/>
              <w:spacing w:before="100" w:beforeAutospacing="1" w:after="100" w:afterAutospacing="1"/>
              <w:jc w:val="left"/>
              <w:rPr>
                <w:ins w:id="2372" w:author="Microsoft Office User" w:date="2018-02-12T19:09:00Z"/>
                <w:del w:id="2373" w:author="mnezeriti" w:date="2018-02-13T13:29:00Z"/>
                <w:rFonts w:cs="Times New Roman"/>
                <w:b/>
                <w:bCs/>
                <w:color w:val="000000" w:themeColor="text1"/>
                <w:szCs w:val="22"/>
                <w:lang w:val="el-GR" w:eastAsia="en-GB"/>
              </w:rPr>
            </w:pPr>
          </w:p>
        </w:tc>
      </w:tr>
      <w:tr w:rsidR="00A57A6F" w:rsidRPr="007A0716" w:rsidDel="00CF503B" w14:paraId="0286AECB" w14:textId="3581BCFC" w:rsidTr="00A57A6F">
        <w:trPr>
          <w:ins w:id="2374" w:author="Microsoft Office User" w:date="2018-02-12T19:09:00Z"/>
          <w:del w:id="2375" w:author="mnezeriti" w:date="2018-02-13T13:29:00Z"/>
        </w:trPr>
        <w:tc>
          <w:tcPr>
            <w:tcW w:w="5954" w:type="dxa"/>
          </w:tcPr>
          <w:p w14:paraId="720FDEF9" w14:textId="4C3B610D" w:rsidR="00A57A6F" w:rsidRPr="007A0716" w:rsidDel="00CF503B" w:rsidRDefault="00A57A6F" w:rsidP="00A57A6F">
            <w:pPr>
              <w:shd w:val="clear" w:color="auto" w:fill="FFFFFF"/>
              <w:suppressAutoHyphens w:val="0"/>
              <w:spacing w:before="100" w:beforeAutospacing="1" w:after="100" w:afterAutospacing="1"/>
              <w:jc w:val="left"/>
              <w:rPr>
                <w:ins w:id="2376" w:author="Microsoft Office User" w:date="2018-02-12T19:11:00Z"/>
                <w:del w:id="2377" w:author="mnezeriti" w:date="2018-02-13T13:29:00Z"/>
                <w:rFonts w:ascii="Times New Roman" w:hAnsi="Times New Roman" w:cs="Times New Roman"/>
                <w:color w:val="000000" w:themeColor="text1"/>
                <w:sz w:val="24"/>
                <w:lang w:val="el-GR" w:eastAsia="en-GB"/>
              </w:rPr>
            </w:pPr>
            <w:ins w:id="2378" w:author="Microsoft Office User" w:date="2018-02-12T19:11:00Z">
              <w:del w:id="2379" w:author="mnezeriti" w:date="2018-02-13T13:29:00Z">
                <w:r w:rsidRPr="007A0716" w:rsidDel="00CF503B">
                  <w:rPr>
                    <w:rFonts w:cs="Times New Roman"/>
                    <w:color w:val="000000" w:themeColor="text1"/>
                    <w:sz w:val="20"/>
                    <w:szCs w:val="20"/>
                    <w:lang w:val="el-GR" w:eastAsia="en-GB"/>
                  </w:rPr>
                  <w:delText xml:space="preserve">6) Ο οικονομικός φορέας θα έχει στη διάθεσή του τα ακόλουθα </w:delText>
                </w:r>
                <w:r w:rsidRPr="007A0716" w:rsidDel="00CF503B">
                  <w:rPr>
                    <w:rFonts w:cs="Times New Roman"/>
                    <w:b/>
                    <w:bCs/>
                    <w:color w:val="000000" w:themeColor="text1"/>
                    <w:sz w:val="20"/>
                    <w:szCs w:val="20"/>
                    <w:lang w:val="el-GR" w:eastAsia="en-GB"/>
                  </w:rPr>
                  <w:delText xml:space="preserve">μηχανήματα, εγκαταστάσεις και τεχνικό εξοπλισμό </w:delText>
                </w:r>
                <w:r w:rsidRPr="007A0716" w:rsidDel="00CF503B">
                  <w:rPr>
                    <w:rFonts w:cs="Times New Roman"/>
                    <w:color w:val="000000" w:themeColor="text1"/>
                    <w:sz w:val="20"/>
                    <w:szCs w:val="20"/>
                    <w:lang w:val="el-GR" w:eastAsia="en-GB"/>
                  </w:rPr>
                  <w:delText xml:space="preserve">για την εκτέλεση της σύμβασης: </w:delText>
                </w:r>
              </w:del>
            </w:ins>
          </w:p>
          <w:p w14:paraId="568E0C54" w14:textId="1D071C99" w:rsidR="00A57A6F" w:rsidRPr="007A0716" w:rsidDel="00CF503B" w:rsidRDefault="00A57A6F" w:rsidP="001A4FCB">
            <w:pPr>
              <w:suppressAutoHyphens w:val="0"/>
              <w:spacing w:before="100" w:beforeAutospacing="1" w:after="100" w:afterAutospacing="1"/>
              <w:jc w:val="left"/>
              <w:rPr>
                <w:ins w:id="2380" w:author="Microsoft Office User" w:date="2018-02-12T19:09:00Z"/>
                <w:del w:id="2381" w:author="mnezeriti" w:date="2018-02-13T13:29:00Z"/>
                <w:rFonts w:cs="Times New Roman"/>
                <w:b/>
                <w:bCs/>
                <w:color w:val="000000" w:themeColor="text1"/>
                <w:szCs w:val="22"/>
                <w:lang w:val="el-GR" w:eastAsia="en-GB"/>
              </w:rPr>
            </w:pPr>
          </w:p>
        </w:tc>
        <w:tc>
          <w:tcPr>
            <w:tcW w:w="3685" w:type="dxa"/>
          </w:tcPr>
          <w:p w14:paraId="16130756" w14:textId="2EB76F2B" w:rsidR="00A57A6F" w:rsidRPr="007A0716" w:rsidDel="00CF503B" w:rsidRDefault="00A57A6F" w:rsidP="00A57A6F">
            <w:pPr>
              <w:shd w:val="clear" w:color="auto" w:fill="FFFFFF"/>
              <w:suppressAutoHyphens w:val="0"/>
              <w:spacing w:before="100" w:beforeAutospacing="1" w:after="100" w:afterAutospacing="1"/>
              <w:jc w:val="left"/>
              <w:rPr>
                <w:ins w:id="2382" w:author="Microsoft Office User" w:date="2018-02-12T19:12:00Z"/>
                <w:del w:id="2383" w:author="mnezeriti" w:date="2018-02-13T13:29:00Z"/>
                <w:rFonts w:ascii="Times New Roman" w:hAnsi="Times New Roman" w:cs="Times New Roman"/>
                <w:color w:val="000000" w:themeColor="text1"/>
                <w:sz w:val="24"/>
                <w:lang w:val="el-GR" w:eastAsia="en-GB"/>
              </w:rPr>
            </w:pPr>
            <w:ins w:id="2384" w:author="Microsoft Office User" w:date="2018-02-12T19:12:00Z">
              <w:del w:id="2385" w:author="mnezeriti" w:date="2018-02-13T13:29:00Z">
                <w:r w:rsidRPr="007A0716" w:rsidDel="00CF503B">
                  <w:rPr>
                    <w:rFonts w:cs="Times New Roman"/>
                    <w:color w:val="000000" w:themeColor="text1"/>
                    <w:sz w:val="20"/>
                    <w:szCs w:val="20"/>
                    <w:lang w:val="el-GR" w:eastAsia="en-GB"/>
                  </w:rPr>
                  <w:delText xml:space="preserve">[......] </w:delText>
                </w:r>
              </w:del>
            </w:ins>
          </w:p>
          <w:p w14:paraId="227BCD7B" w14:textId="4E307EEA" w:rsidR="00A57A6F" w:rsidRPr="007A0716" w:rsidDel="00CF503B" w:rsidRDefault="00A57A6F" w:rsidP="001A4FCB">
            <w:pPr>
              <w:suppressAutoHyphens w:val="0"/>
              <w:spacing w:before="100" w:beforeAutospacing="1" w:after="100" w:afterAutospacing="1"/>
              <w:jc w:val="left"/>
              <w:rPr>
                <w:ins w:id="2386" w:author="Microsoft Office User" w:date="2018-02-12T19:09:00Z"/>
                <w:del w:id="2387" w:author="mnezeriti" w:date="2018-02-13T13:29:00Z"/>
                <w:rFonts w:cs="Times New Roman"/>
                <w:b/>
                <w:bCs/>
                <w:color w:val="000000" w:themeColor="text1"/>
                <w:szCs w:val="22"/>
                <w:lang w:val="el-GR" w:eastAsia="en-GB"/>
              </w:rPr>
            </w:pPr>
          </w:p>
        </w:tc>
      </w:tr>
    </w:tbl>
    <w:p w14:paraId="236FAA4C" w14:textId="4D3BF18D" w:rsidR="00783390" w:rsidRPr="007A0716" w:rsidRDefault="00783390" w:rsidP="001A4FCB">
      <w:pPr>
        <w:shd w:val="clear" w:color="auto" w:fill="FFFFFF"/>
        <w:suppressAutoHyphens w:val="0"/>
        <w:spacing w:before="100" w:beforeAutospacing="1" w:after="100" w:afterAutospacing="1"/>
        <w:jc w:val="left"/>
        <w:rPr>
          <w:rFonts w:cs="Times New Roman"/>
          <w:b/>
          <w:bCs/>
          <w:color w:val="000000" w:themeColor="text1"/>
          <w:szCs w:val="22"/>
          <w:lang w:val="el-GR" w:eastAsia="en-GB"/>
        </w:rPr>
      </w:pPr>
    </w:p>
    <w:p w14:paraId="4E5930E3" w14:textId="77777777" w:rsidR="00B853B7" w:rsidRPr="007A0716" w:rsidDel="00CF503B" w:rsidRDefault="00B853B7" w:rsidP="001A4FCB">
      <w:pPr>
        <w:shd w:val="clear" w:color="auto" w:fill="FFFFFF"/>
        <w:suppressAutoHyphens w:val="0"/>
        <w:spacing w:before="100" w:beforeAutospacing="1" w:after="100" w:afterAutospacing="1"/>
        <w:jc w:val="left"/>
        <w:rPr>
          <w:ins w:id="2388" w:author="Microsoft Office User" w:date="2018-02-12T19:07:00Z"/>
          <w:del w:id="2389" w:author="mnezeriti" w:date="2018-02-13T13:29:00Z"/>
          <w:rFonts w:cs="Times New Roman"/>
          <w:b/>
          <w:bCs/>
          <w:color w:val="000000" w:themeColor="text1"/>
          <w:szCs w:val="22"/>
          <w:lang w:val="el-GR" w:eastAsia="en-GB"/>
        </w:rPr>
      </w:pPr>
    </w:p>
    <w:p w14:paraId="3DDE36CE" w14:textId="0FAE9E8B" w:rsidR="005506A3" w:rsidRPr="007A0716" w:rsidDel="00CF503B" w:rsidRDefault="005506A3" w:rsidP="001A4FCB">
      <w:pPr>
        <w:shd w:val="clear" w:color="auto" w:fill="FFFFFF"/>
        <w:suppressAutoHyphens w:val="0"/>
        <w:spacing w:before="100" w:beforeAutospacing="1" w:after="100" w:afterAutospacing="1"/>
        <w:jc w:val="left"/>
        <w:rPr>
          <w:ins w:id="2390" w:author="Microsoft Office User" w:date="2018-02-12T19:12:00Z"/>
          <w:del w:id="2391" w:author="mnezeriti" w:date="2018-02-13T13:29:00Z"/>
          <w:rFonts w:cs="Times New Roman"/>
          <w:b/>
          <w:bCs/>
          <w:color w:val="000000" w:themeColor="text1"/>
          <w:szCs w:val="22"/>
          <w:lang w:val="el-GR" w:eastAsia="en-GB"/>
        </w:rPr>
      </w:pPr>
    </w:p>
    <w:p w14:paraId="6269FF9F" w14:textId="77777777" w:rsidR="005506A3" w:rsidRPr="007A0716" w:rsidRDefault="005506A3" w:rsidP="001A4FCB">
      <w:pPr>
        <w:shd w:val="clear" w:color="auto" w:fill="FFFFFF"/>
        <w:suppressAutoHyphens w:val="0"/>
        <w:spacing w:before="100" w:beforeAutospacing="1" w:after="100" w:afterAutospacing="1"/>
        <w:jc w:val="left"/>
        <w:rPr>
          <w:ins w:id="2392" w:author="Microsoft Office User" w:date="2018-02-12T19:12:00Z"/>
          <w:rFonts w:cs="Times New Roman"/>
          <w:b/>
          <w:bCs/>
          <w:color w:val="000000" w:themeColor="text1"/>
          <w:szCs w:val="22"/>
          <w:lang w:val="el-GR" w:eastAsia="en-GB"/>
        </w:rPr>
      </w:pPr>
    </w:p>
    <w:p w14:paraId="35700EF4" w14:textId="77777777" w:rsidR="001A4FCB" w:rsidRPr="007A0716" w:rsidRDefault="001A4FCB" w:rsidP="001A4FCB">
      <w:pPr>
        <w:shd w:val="clear" w:color="auto" w:fill="FFFFFF"/>
        <w:suppressAutoHyphens w:val="0"/>
        <w:spacing w:before="100" w:beforeAutospacing="1" w:after="100" w:afterAutospacing="1"/>
        <w:jc w:val="left"/>
        <w:rPr>
          <w:ins w:id="2393" w:author="Microsoft Office User" w:date="2018-02-12T18:25:00Z"/>
          <w:rFonts w:ascii="Times New Roman" w:hAnsi="Times New Roman" w:cs="Times New Roman"/>
          <w:color w:val="000000" w:themeColor="text1"/>
          <w:sz w:val="24"/>
          <w:lang w:val="el-GR" w:eastAsia="en-GB"/>
        </w:rPr>
      </w:pPr>
      <w:ins w:id="2394" w:author="Microsoft Office User" w:date="2018-02-12T18:25:00Z">
        <w:r w:rsidRPr="007A0716">
          <w:rPr>
            <w:rFonts w:cs="Times New Roman"/>
            <w:b/>
            <w:bCs/>
            <w:color w:val="000000" w:themeColor="text1"/>
            <w:szCs w:val="22"/>
            <w:lang w:val="el-GR" w:eastAsia="en-GB"/>
          </w:rPr>
          <w:t xml:space="preserve">Μέρος </w:t>
        </w:r>
        <w:r w:rsidRPr="007A0716">
          <w:rPr>
            <w:rFonts w:cs="Times New Roman"/>
            <w:b/>
            <w:bCs/>
            <w:color w:val="000000" w:themeColor="text1"/>
            <w:szCs w:val="22"/>
            <w:lang w:eastAsia="en-GB"/>
          </w:rPr>
          <w:t>V</w:t>
        </w:r>
        <w:r w:rsidRPr="007A0716">
          <w:rPr>
            <w:rFonts w:cs="Times New Roman"/>
            <w:b/>
            <w:bCs/>
            <w:color w:val="000000" w:themeColor="text1"/>
            <w:szCs w:val="22"/>
            <w:lang w:val="el-GR" w:eastAsia="en-GB"/>
          </w:rPr>
          <w:t xml:space="preserve">: Τελικές δηλώσεις </w:t>
        </w:r>
      </w:ins>
    </w:p>
    <w:p w14:paraId="26FA7EC2" w14:textId="77777777" w:rsidR="001A4FCB" w:rsidRPr="007A0716" w:rsidRDefault="001A4FCB" w:rsidP="00DD1D84">
      <w:pPr>
        <w:shd w:val="clear" w:color="auto" w:fill="FFFFFF"/>
        <w:suppressAutoHyphens w:val="0"/>
        <w:spacing w:before="100" w:beforeAutospacing="1" w:after="100" w:afterAutospacing="1"/>
        <w:rPr>
          <w:ins w:id="2395" w:author="Microsoft Office User" w:date="2018-02-12T18:25:00Z"/>
          <w:rFonts w:ascii="Times New Roman" w:hAnsi="Times New Roman" w:cs="Times New Roman"/>
          <w:color w:val="000000" w:themeColor="text1"/>
          <w:sz w:val="24"/>
          <w:lang w:val="el-GR" w:eastAsia="en-GB"/>
        </w:rPr>
      </w:pPr>
      <w:ins w:id="2396" w:author="Microsoft Office User" w:date="2018-02-12T18:25:00Z">
        <w:r w:rsidRPr="007A0716">
          <w:rPr>
            <w:rFonts w:cs="Times New Roman"/>
            <w:i/>
            <w:iCs/>
            <w:color w:val="000000" w:themeColor="text1"/>
            <w:szCs w:val="22"/>
            <w:lang w:val="el-GR" w:eastAsia="en-GB"/>
          </w:rPr>
          <w:t xml:space="preserve">Ο κάτωθι υπογεγραμμένος, δηλώνω επισήμως ότι τα στοιχεία που έχω αναφέρει σύμφωνα με τα μέρη Ι – </w:t>
        </w:r>
        <w:r w:rsidRPr="007A0716">
          <w:rPr>
            <w:rFonts w:cs="Times New Roman"/>
            <w:i/>
            <w:iCs/>
            <w:color w:val="000000" w:themeColor="text1"/>
            <w:szCs w:val="22"/>
            <w:lang w:eastAsia="en-GB"/>
          </w:rPr>
          <w:t>IV</w:t>
        </w:r>
        <w:r w:rsidRPr="007A0716">
          <w:rPr>
            <w:rFonts w:cs="Times New Roman"/>
            <w:i/>
            <w:iCs/>
            <w:color w:val="000000" w:themeColor="text1"/>
            <w:szCs w:val="22"/>
            <w:lang w:val="el-GR" w:eastAsia="en-GB"/>
          </w:rPr>
          <w:t xml:space="preserve"> ανωτέρω είναι ακριβή και ορθά και ότι έχω πλήρη επίγνωση των συνεπειών σε περίπτωση σοβαρών ψευδών δηλώσεων. </w:t>
        </w:r>
      </w:ins>
    </w:p>
    <w:p w14:paraId="72DDA354" w14:textId="77777777" w:rsidR="001A4FCB" w:rsidRPr="007A0716" w:rsidRDefault="001A4FCB" w:rsidP="00DD1D84">
      <w:pPr>
        <w:shd w:val="clear" w:color="auto" w:fill="FFFFFF"/>
        <w:suppressAutoHyphens w:val="0"/>
        <w:spacing w:before="100" w:beforeAutospacing="1" w:after="100" w:afterAutospacing="1"/>
        <w:rPr>
          <w:ins w:id="2397" w:author="Microsoft Office User" w:date="2018-02-12T18:25:00Z"/>
          <w:rFonts w:ascii="Times New Roman" w:hAnsi="Times New Roman" w:cs="Times New Roman"/>
          <w:color w:val="000000" w:themeColor="text1"/>
          <w:sz w:val="24"/>
          <w:lang w:val="el-GR" w:eastAsia="en-GB"/>
        </w:rPr>
      </w:pPr>
      <w:ins w:id="2398" w:author="Microsoft Office User" w:date="2018-02-12T18:25:00Z">
        <w:r w:rsidRPr="007A0716">
          <w:rPr>
            <w:rFonts w:cs="Times New Roman"/>
            <w:i/>
            <w:iCs/>
            <w:color w:val="000000" w:themeColor="text1"/>
            <w:szCs w:val="22"/>
            <w:lang w:val="el-GR" w:eastAsia="en-GB"/>
          </w:rPr>
          <w:t xml:space="preserve">Ο κάτωθι υπογεγραμμένος, δηλώνω επισήμως ότι είμαι σε θέση, κατόπιν αιτήματος και χωρίς καθυστέρηση, να προσκομίσω τα πιστοποιητικά και τις λοιπές μορφές αποδεικτικών εγγράφων που αναφέρονται, εκτός εάν : </w:t>
        </w:r>
      </w:ins>
    </w:p>
    <w:p w14:paraId="3BCFB8F7" w14:textId="77777777" w:rsidR="001A4FCB" w:rsidRPr="007A0716" w:rsidRDefault="001A4FCB" w:rsidP="00DD1D84">
      <w:pPr>
        <w:shd w:val="clear" w:color="auto" w:fill="FFFFFF"/>
        <w:suppressAutoHyphens w:val="0"/>
        <w:spacing w:before="100" w:beforeAutospacing="1" w:after="100" w:afterAutospacing="1"/>
        <w:rPr>
          <w:ins w:id="2399" w:author="Microsoft Office User" w:date="2018-02-12T18:25:00Z"/>
          <w:rFonts w:ascii="Times New Roman" w:hAnsi="Times New Roman" w:cs="Times New Roman"/>
          <w:color w:val="000000" w:themeColor="text1"/>
          <w:sz w:val="24"/>
          <w:lang w:val="el-GR" w:eastAsia="en-GB"/>
        </w:rPr>
      </w:pPr>
      <w:ins w:id="2400" w:author="Microsoft Office User" w:date="2018-02-12T18:25:00Z">
        <w:r w:rsidRPr="007A0716">
          <w:rPr>
            <w:rFonts w:cs="Times New Roman"/>
            <w:i/>
            <w:iCs/>
            <w:color w:val="000000" w:themeColor="text1"/>
            <w:szCs w:val="22"/>
            <w:lang w:val="el-GR" w:eastAsia="en-GB"/>
          </w:rPr>
          <w:t xml:space="preserve">α) η αναθέτουσα αρχή έχει τη δυνατότητα να λάβει τα σχετικά δικαιολογητικά απευθείας με πρόσβαση σε εθνική βάση δεδομένων σε οποιοδήποτε κράτος μέλος αυτή διατίθεται δωρεάν. </w:t>
        </w:r>
      </w:ins>
    </w:p>
    <w:p w14:paraId="2AF7A17E" w14:textId="77777777" w:rsidR="001A4FCB" w:rsidRPr="007A0716" w:rsidRDefault="001A4FCB" w:rsidP="00DD1D84">
      <w:pPr>
        <w:shd w:val="clear" w:color="auto" w:fill="FFFFFF"/>
        <w:suppressAutoHyphens w:val="0"/>
        <w:spacing w:before="100" w:beforeAutospacing="1" w:after="100" w:afterAutospacing="1"/>
        <w:rPr>
          <w:ins w:id="2401" w:author="Microsoft Office User" w:date="2018-02-12T18:25:00Z"/>
          <w:rFonts w:ascii="Times New Roman" w:hAnsi="Times New Roman" w:cs="Times New Roman"/>
          <w:color w:val="000000" w:themeColor="text1"/>
          <w:sz w:val="24"/>
          <w:lang w:val="el-GR" w:eastAsia="en-GB"/>
        </w:rPr>
      </w:pPr>
      <w:ins w:id="2402" w:author="Microsoft Office User" w:date="2018-02-12T18:25:00Z">
        <w:r w:rsidRPr="007A0716">
          <w:rPr>
            <w:rFonts w:cs="Times New Roman"/>
            <w:i/>
            <w:iCs/>
            <w:color w:val="000000" w:themeColor="text1"/>
            <w:szCs w:val="22"/>
            <w:lang w:val="el-GR" w:eastAsia="en-GB"/>
          </w:rPr>
          <w:t xml:space="preserve">β) η αναθέτουσα αρχή έχει ήδη στην κατοχή της τα σχετικά έγγραφα. </w:t>
        </w:r>
      </w:ins>
    </w:p>
    <w:p w14:paraId="78FB165E" w14:textId="4F044E6E" w:rsidR="001A4FCB" w:rsidRPr="007A0716" w:rsidRDefault="001A4FCB" w:rsidP="00DD1D84">
      <w:pPr>
        <w:shd w:val="clear" w:color="auto" w:fill="FFFFFF"/>
        <w:suppressAutoHyphens w:val="0"/>
        <w:spacing w:before="100" w:beforeAutospacing="1" w:after="100" w:afterAutospacing="1"/>
        <w:rPr>
          <w:ins w:id="2403" w:author="Microsoft Office User" w:date="2018-02-12T18:25:00Z"/>
          <w:rFonts w:asciiTheme="minorHAnsi" w:hAnsiTheme="minorHAnsi" w:cs="Times New Roman"/>
          <w:color w:val="000000" w:themeColor="text1"/>
          <w:sz w:val="24"/>
          <w:lang w:val="el-GR" w:eastAsia="en-GB"/>
        </w:rPr>
      </w:pPr>
      <w:ins w:id="2404" w:author="Microsoft Office User" w:date="2018-02-12T18:25:00Z">
        <w:r w:rsidRPr="007A0716">
          <w:rPr>
            <w:rFonts w:cs="Times New Roman"/>
            <w:i/>
            <w:iCs/>
            <w:color w:val="000000" w:themeColor="text1"/>
            <w:szCs w:val="22"/>
            <w:lang w:val="el-GR" w:eastAsia="en-GB"/>
          </w:rPr>
          <w:t xml:space="preserve">Ο κάτωθι υπογεγραμμένος δίδω επισήμως τη συγκατάθεσή μου </w:t>
        </w:r>
      </w:ins>
      <w:ins w:id="2405" w:author="Microsoft Office User" w:date="2018-02-12T19:12:00Z">
        <w:r w:rsidR="005506A3" w:rsidRPr="007A0716">
          <w:rPr>
            <w:rFonts w:cs="Times New Roman"/>
            <w:i/>
            <w:iCs/>
            <w:color w:val="000000" w:themeColor="text1"/>
            <w:szCs w:val="22"/>
            <w:lang w:val="el-GR" w:eastAsia="en-GB"/>
          </w:rPr>
          <w:t>στο Κέντρο Αποκατάστασης Κοινωνικ</w:t>
        </w:r>
      </w:ins>
      <w:ins w:id="2406" w:author="Microsoft Office User" w:date="2018-02-12T19:13:00Z">
        <w:r w:rsidR="005506A3" w:rsidRPr="007A0716">
          <w:rPr>
            <w:rFonts w:cs="Times New Roman"/>
            <w:i/>
            <w:iCs/>
            <w:color w:val="000000" w:themeColor="text1"/>
            <w:szCs w:val="22"/>
            <w:lang w:val="el-GR" w:eastAsia="en-GB"/>
          </w:rPr>
          <w:t>ής Στήριξης και Δημιουργικής Απασχόλησης Ατόμων με Αναπηρίες “Ο ΣΩΤΗΡ”</w:t>
        </w:r>
      </w:ins>
      <w:ins w:id="2407" w:author="Microsoft Office User" w:date="2018-02-12T18:25:00Z">
        <w:r w:rsidRPr="007A0716">
          <w:rPr>
            <w:rFonts w:cs="Times New Roman"/>
            <w:i/>
            <w:iCs/>
            <w:color w:val="000000" w:themeColor="text1"/>
            <w:szCs w:val="22"/>
            <w:lang w:val="el-GR" w:eastAsia="en-GB"/>
          </w:rPr>
          <w:t xml:space="preserve">, προκειμένου να αποκτήσει πρόσβαση σε δικαιολογητικά των πληροφοριών τις οποίες έχω υποβάλλει στο παρόν Τυποποιημένο Έντυπο Υπεύθυνης Δήλωσης για τους σκοπούς του Συνοπτικού Διαγωνισμού </w:t>
        </w:r>
        <w:r w:rsidRPr="007A0716">
          <w:rPr>
            <w:rFonts w:asciiTheme="minorHAnsi" w:hAnsiTheme="minorHAnsi" w:cs="Times New Roman"/>
            <w:b/>
            <w:i/>
            <w:iCs/>
            <w:color w:val="000000" w:themeColor="text1"/>
            <w:szCs w:val="22"/>
            <w:lang w:val="el-GR" w:eastAsia="en-GB"/>
          </w:rPr>
          <w:t>«</w:t>
        </w:r>
      </w:ins>
      <w:ins w:id="2408" w:author="Microsoft Office User" w:date="2018-02-12T19:15:00Z">
        <w:r w:rsidR="00CB3116" w:rsidRPr="007A0716">
          <w:rPr>
            <w:rFonts w:asciiTheme="minorHAnsi" w:eastAsia="Helvetica" w:hAnsiTheme="minorHAnsi" w:cs="Helvetica"/>
            <w:b/>
            <w:color w:val="000000" w:themeColor="text1"/>
            <w:lang w:val="el-GR"/>
          </w:rPr>
          <w:t xml:space="preserve">Ηλεκτρικός και Ηλεκτρονικός </w:t>
        </w:r>
        <w:r w:rsidR="00CB3116" w:rsidRPr="007A0716">
          <w:rPr>
            <w:rFonts w:asciiTheme="minorHAnsi" w:hAnsiTheme="minorHAnsi"/>
            <w:b/>
            <w:color w:val="000000" w:themeColor="text1"/>
            <w:lang w:val="el-GR"/>
          </w:rPr>
          <w:t xml:space="preserve">Εξοπλισμός δύο ΚΔΑΠ-ΜΕΑ και δύο Στεγών Υποστηριζόμενης Διαβίωσης – Διαμερίσματα» </w:t>
        </w:r>
        <w:r w:rsidR="00CB3116" w:rsidRPr="007A0716">
          <w:rPr>
            <w:rFonts w:asciiTheme="minorHAnsi" w:eastAsia="Helvetica" w:hAnsiTheme="minorHAnsi" w:cs="Helvetica"/>
            <w:color w:val="000000" w:themeColor="text1"/>
            <w:lang w:val="el-GR"/>
          </w:rPr>
          <w:t xml:space="preserve">πραγματοποιείται στο πλαίσιο </w:t>
        </w:r>
        <w:del w:id="2409" w:author="mnezeriti" w:date="2018-02-13T13:29:00Z">
          <w:r w:rsidR="00CB3116" w:rsidRPr="007A0716" w:rsidDel="00CF503B">
            <w:rPr>
              <w:rFonts w:asciiTheme="minorHAnsi" w:eastAsia="Helvetica" w:hAnsiTheme="minorHAnsi" w:cs="Helvetica"/>
              <w:color w:val="000000" w:themeColor="text1"/>
              <w:lang w:val="el-GR"/>
            </w:rPr>
            <w:delText>των επιλέξιμων δαπανών σε προμήθειες, για</w:delText>
          </w:r>
        </w:del>
        <w:r w:rsidR="00CB3116" w:rsidRPr="007A0716">
          <w:rPr>
            <w:rFonts w:asciiTheme="minorHAnsi" w:eastAsia="Helvetica" w:hAnsiTheme="minorHAnsi" w:cs="Helvetica"/>
            <w:color w:val="000000" w:themeColor="text1"/>
            <w:lang w:val="el-GR"/>
          </w:rPr>
          <w:t xml:space="preserve"> τη</w:t>
        </w:r>
        <w:del w:id="2410" w:author="mnezeriti" w:date="2018-02-13T13:29:00Z">
          <w:r w:rsidR="00CB3116" w:rsidRPr="007A0716" w:rsidDel="00CF503B">
            <w:rPr>
              <w:rFonts w:asciiTheme="minorHAnsi" w:eastAsia="Helvetica" w:hAnsiTheme="minorHAnsi" w:cs="Helvetica"/>
              <w:color w:val="000000" w:themeColor="text1"/>
              <w:lang w:val="el-GR"/>
            </w:rPr>
            <w:delText>ν</w:delText>
          </w:r>
        </w:del>
      </w:ins>
      <w:ins w:id="2411" w:author="mnezeriti" w:date="2018-02-13T13:29:00Z">
        <w:r w:rsidR="00CF503B" w:rsidRPr="007A0716">
          <w:rPr>
            <w:rFonts w:asciiTheme="minorHAnsi" w:eastAsia="Helvetica" w:hAnsiTheme="minorHAnsi" w:cs="Helvetica"/>
            <w:color w:val="000000" w:themeColor="text1"/>
            <w:lang w:val="el-GR"/>
          </w:rPr>
          <w:t>ς</w:t>
        </w:r>
      </w:ins>
      <w:ins w:id="2412" w:author="Microsoft Office User" w:date="2018-02-12T19:15:00Z">
        <w:r w:rsidR="00CB3116" w:rsidRPr="007A0716">
          <w:rPr>
            <w:rFonts w:asciiTheme="minorHAnsi" w:eastAsia="Helvetica" w:hAnsiTheme="minorHAnsi" w:cs="Helvetica"/>
            <w:color w:val="000000" w:themeColor="text1"/>
            <w:lang w:val="el-GR"/>
          </w:rPr>
          <w:t xml:space="preserve"> υλοποίηση</w:t>
        </w:r>
      </w:ins>
      <w:ins w:id="2413" w:author="mnezeriti" w:date="2018-02-13T13:29:00Z">
        <w:r w:rsidR="00CF503B" w:rsidRPr="007A0716">
          <w:rPr>
            <w:rFonts w:asciiTheme="minorHAnsi" w:eastAsia="Helvetica" w:hAnsiTheme="minorHAnsi" w:cs="Helvetica"/>
            <w:color w:val="000000" w:themeColor="text1"/>
            <w:lang w:val="el-GR"/>
          </w:rPr>
          <w:t>ς</w:t>
        </w:r>
      </w:ins>
      <w:ins w:id="2414" w:author="Microsoft Office User" w:date="2018-02-12T19:15:00Z">
        <w:r w:rsidR="00CB3116" w:rsidRPr="007A0716">
          <w:rPr>
            <w:rFonts w:asciiTheme="minorHAnsi" w:eastAsia="Helvetica" w:hAnsiTheme="minorHAnsi" w:cs="Helvetica"/>
            <w:color w:val="000000" w:themeColor="text1"/>
            <w:lang w:val="el-GR"/>
          </w:rPr>
          <w:t xml:space="preserve"> </w:t>
        </w:r>
      </w:ins>
      <w:r w:rsidR="00A64B3D" w:rsidRPr="007A0716">
        <w:rPr>
          <w:rFonts w:asciiTheme="minorHAnsi" w:eastAsia="Helvetica" w:hAnsiTheme="minorHAnsi" w:cs="Helvetica"/>
          <w:color w:val="000000" w:themeColor="text1"/>
          <w:lang w:val="el-GR"/>
        </w:rPr>
        <w:t>της πράξης</w:t>
      </w:r>
      <w:ins w:id="2415" w:author="Microsoft Office User" w:date="2018-02-12T19:15:00Z">
        <w:r w:rsidR="00CB3116" w:rsidRPr="007A0716">
          <w:rPr>
            <w:rFonts w:asciiTheme="minorHAnsi" w:eastAsia="Helvetica" w:hAnsiTheme="minorHAnsi" w:cs="Helvetica"/>
            <w:color w:val="000000" w:themeColor="text1"/>
            <w:lang w:val="el-GR"/>
          </w:rPr>
          <w:t xml:space="preserve"> </w:t>
        </w:r>
        <w:r w:rsidR="00CB3116" w:rsidRPr="007A0716">
          <w:rPr>
            <w:rFonts w:asciiTheme="minorHAnsi" w:eastAsia="Helvetica" w:hAnsiTheme="minorHAnsi" w:cs="Helvetica"/>
            <w:b/>
            <w:color w:val="000000" w:themeColor="text1"/>
            <w:lang w:val="el-GR"/>
          </w:rPr>
          <w:t>«ΕΞΟΠΛΙΣΜΟΣ ΔΥΟ ΚΔΑΠ ΜΕΑ ΚΑΙ ΔΥΟ ΣΤΕΓΩΝ ΥΠΟΣΤΗΡΙΖΟΜΕΝΗΣ ΔΙΑΒΙΩΣΗΣ – ΔΙΑΜΕΡΙΣΜΑΤΑ ΑΠΟ ΤΟ ΚΕΝΤΡΟ ΑΜΕΑ Ο ΣΩΤΗΡ</w:t>
        </w:r>
        <w:r w:rsidR="00CB3116" w:rsidRPr="007A0716">
          <w:rPr>
            <w:rFonts w:asciiTheme="minorHAnsi" w:eastAsia="Helvetica" w:hAnsiTheme="minorHAnsi" w:cs="Helvetica"/>
            <w:color w:val="000000" w:themeColor="text1"/>
            <w:lang w:val="el-GR"/>
          </w:rPr>
          <w:t>»</w:t>
        </w:r>
        <w:r w:rsidR="00CB3116" w:rsidRPr="007A0716">
          <w:rPr>
            <w:rFonts w:asciiTheme="minorHAnsi" w:hAnsiTheme="minorHAnsi"/>
            <w:color w:val="000000" w:themeColor="text1"/>
            <w:lang w:val="el-GR"/>
          </w:rPr>
          <w:t xml:space="preserve"> με κωδικό ΟΠΣ 5007963 του Επιχειρησιακού Προγράμματος «Κεντρική Μακεδονία», του Άξονα Προτεραιότητας ΑΞ09Α «Προώθηση της κοινωνικής ένταξης και καταπολέμηση της φτώχειας – ΕΤΠΑ», ο οποίος χρηματοδοτείται από το Ευρωπαϊκό Ταμείο Περιφερειακής Ανάπτυξης, με τίτλο «Κοινωνικές Υποδομές».</w:t>
        </w:r>
        <w:r w:rsidR="00DD1D84" w:rsidRPr="007A0716">
          <w:rPr>
            <w:rFonts w:asciiTheme="minorHAnsi" w:hAnsiTheme="minorHAnsi"/>
            <w:color w:val="000000" w:themeColor="text1"/>
            <w:lang w:val="el-GR"/>
          </w:rPr>
          <w:t xml:space="preserve"> </w:t>
        </w:r>
      </w:ins>
    </w:p>
    <w:p w14:paraId="53960BCF" w14:textId="77777777" w:rsidR="001A4FCB" w:rsidRPr="007A0716" w:rsidRDefault="001A4FCB" w:rsidP="001A4FCB">
      <w:pPr>
        <w:shd w:val="clear" w:color="auto" w:fill="FFFFFF"/>
        <w:suppressAutoHyphens w:val="0"/>
        <w:spacing w:before="100" w:beforeAutospacing="1" w:after="100" w:afterAutospacing="1"/>
        <w:jc w:val="left"/>
        <w:rPr>
          <w:ins w:id="2416" w:author="Microsoft Office User" w:date="2018-02-12T18:25:00Z"/>
          <w:rFonts w:ascii="Times New Roman" w:hAnsi="Times New Roman" w:cs="Times New Roman"/>
          <w:color w:val="000000" w:themeColor="text1"/>
          <w:sz w:val="24"/>
          <w:lang w:val="el-GR" w:eastAsia="en-GB"/>
        </w:rPr>
      </w:pPr>
      <w:ins w:id="2417" w:author="Microsoft Office User" w:date="2018-02-12T18:25:00Z">
        <w:r w:rsidRPr="007A0716">
          <w:rPr>
            <w:rFonts w:cs="Times New Roman"/>
            <w:i/>
            <w:iCs/>
            <w:color w:val="000000" w:themeColor="text1"/>
            <w:szCs w:val="22"/>
            <w:lang w:val="el-GR" w:eastAsia="en-GB"/>
          </w:rPr>
          <w:t xml:space="preserve">Ημερομηνία, τόπος και υπογραφή(-ές): [......] </w:t>
        </w:r>
      </w:ins>
    </w:p>
    <w:p w14:paraId="58FCC9F8" w14:textId="77777777" w:rsidR="001A4FCB" w:rsidRPr="007A0716" w:rsidRDefault="001A4FCB">
      <w:pPr>
        <w:pStyle w:val="normalwithoutspacing"/>
        <w:rPr>
          <w:color w:val="000000" w:themeColor="text1"/>
          <w:szCs w:val="22"/>
        </w:rPr>
      </w:pPr>
    </w:p>
    <w:p w14:paraId="2730520C" w14:textId="77777777" w:rsidR="00F87422" w:rsidRPr="007A0716" w:rsidRDefault="00F87422">
      <w:pPr>
        <w:pStyle w:val="normalwithoutspacing"/>
        <w:rPr>
          <w:color w:val="000000" w:themeColor="text1"/>
          <w:szCs w:val="22"/>
        </w:rPr>
      </w:pPr>
    </w:p>
    <w:p w14:paraId="691C3A79" w14:textId="77777777" w:rsidR="00F87422" w:rsidRPr="007A0716" w:rsidRDefault="00F87422">
      <w:pPr>
        <w:pStyle w:val="normalwithoutspacing"/>
        <w:rPr>
          <w:color w:val="000000" w:themeColor="text1"/>
          <w:szCs w:val="22"/>
        </w:rPr>
      </w:pPr>
    </w:p>
    <w:p w14:paraId="7AFC308F" w14:textId="77777777" w:rsidR="00F87422" w:rsidRPr="007A0716" w:rsidRDefault="00F87422">
      <w:pPr>
        <w:pStyle w:val="normalwithoutspacing"/>
        <w:rPr>
          <w:color w:val="000000" w:themeColor="text1"/>
          <w:szCs w:val="22"/>
        </w:rPr>
      </w:pPr>
    </w:p>
    <w:p w14:paraId="37DFE0C6" w14:textId="77777777" w:rsidR="00F87422" w:rsidRPr="007A0716" w:rsidRDefault="00F87422">
      <w:pPr>
        <w:pStyle w:val="normalwithoutspacing"/>
        <w:rPr>
          <w:color w:val="000000" w:themeColor="text1"/>
          <w:szCs w:val="22"/>
        </w:rPr>
      </w:pPr>
    </w:p>
    <w:p w14:paraId="289246BD" w14:textId="77777777" w:rsidR="00F87422" w:rsidRPr="007A0716" w:rsidRDefault="00F87422">
      <w:pPr>
        <w:pStyle w:val="normalwithoutspacing"/>
        <w:rPr>
          <w:color w:val="000000" w:themeColor="text1"/>
          <w:szCs w:val="22"/>
        </w:rPr>
      </w:pPr>
    </w:p>
    <w:p w14:paraId="7B545A60" w14:textId="77777777" w:rsidR="00F87422" w:rsidRPr="007A0716" w:rsidRDefault="00F87422">
      <w:pPr>
        <w:pStyle w:val="normalwithoutspacing"/>
        <w:rPr>
          <w:color w:val="000000" w:themeColor="text1"/>
          <w:szCs w:val="22"/>
        </w:rPr>
      </w:pPr>
    </w:p>
    <w:p w14:paraId="6E1C1988" w14:textId="77777777" w:rsidR="00F87422" w:rsidRPr="007A0716" w:rsidRDefault="00F87422">
      <w:pPr>
        <w:pStyle w:val="normalwithoutspacing"/>
        <w:rPr>
          <w:color w:val="000000" w:themeColor="text1"/>
          <w:szCs w:val="22"/>
        </w:rPr>
      </w:pPr>
    </w:p>
    <w:p w14:paraId="0B56A66C" w14:textId="77777777" w:rsidR="00F87422" w:rsidRPr="007A0716" w:rsidRDefault="00F87422">
      <w:pPr>
        <w:pStyle w:val="normalwithoutspacing"/>
        <w:rPr>
          <w:color w:val="000000" w:themeColor="text1"/>
          <w:szCs w:val="22"/>
        </w:rPr>
      </w:pPr>
    </w:p>
    <w:p w14:paraId="08484309" w14:textId="77777777" w:rsidR="00F87422" w:rsidRPr="007A0716" w:rsidRDefault="00F87422">
      <w:pPr>
        <w:pStyle w:val="normalwithoutspacing"/>
        <w:rPr>
          <w:color w:val="000000" w:themeColor="text1"/>
          <w:szCs w:val="22"/>
        </w:rPr>
      </w:pPr>
    </w:p>
    <w:p w14:paraId="0C5AED29" w14:textId="77777777" w:rsidR="00F87422" w:rsidRPr="007A0716" w:rsidRDefault="00F87422">
      <w:pPr>
        <w:pStyle w:val="normalwithoutspacing"/>
        <w:rPr>
          <w:color w:val="000000" w:themeColor="text1"/>
          <w:szCs w:val="22"/>
        </w:rPr>
      </w:pPr>
    </w:p>
    <w:p w14:paraId="3541F445" w14:textId="77777777" w:rsidR="00F87422" w:rsidRPr="007A0716" w:rsidRDefault="00F87422">
      <w:pPr>
        <w:pStyle w:val="normalwithoutspacing"/>
        <w:rPr>
          <w:color w:val="000000" w:themeColor="text1"/>
          <w:szCs w:val="22"/>
        </w:rPr>
      </w:pPr>
    </w:p>
    <w:p w14:paraId="7DFA50C4" w14:textId="77777777" w:rsidR="00F87422" w:rsidRPr="007A0716" w:rsidRDefault="00F87422">
      <w:pPr>
        <w:pStyle w:val="normalwithoutspacing"/>
        <w:rPr>
          <w:color w:val="000000" w:themeColor="text1"/>
          <w:szCs w:val="22"/>
        </w:rPr>
      </w:pPr>
    </w:p>
    <w:p w14:paraId="15217F0B" w14:textId="77777777" w:rsidR="00F87422" w:rsidRPr="007A0716" w:rsidRDefault="00F87422">
      <w:pPr>
        <w:pStyle w:val="normalwithoutspacing"/>
        <w:rPr>
          <w:color w:val="000000" w:themeColor="text1"/>
          <w:szCs w:val="22"/>
        </w:rPr>
      </w:pPr>
    </w:p>
    <w:p w14:paraId="0577D66A" w14:textId="77777777" w:rsidR="00F87422" w:rsidRPr="007A0716" w:rsidRDefault="00F87422">
      <w:pPr>
        <w:pStyle w:val="normalwithoutspacing"/>
        <w:rPr>
          <w:color w:val="000000" w:themeColor="text1"/>
          <w:szCs w:val="22"/>
        </w:rPr>
      </w:pPr>
    </w:p>
    <w:p w14:paraId="71D04593" w14:textId="77777777" w:rsidR="00F87422" w:rsidRPr="007A0716" w:rsidRDefault="00F87422">
      <w:pPr>
        <w:pStyle w:val="normalwithoutspacing"/>
        <w:rPr>
          <w:ins w:id="2418" w:author="Microsoft Office User" w:date="2018-02-12T18:25:00Z"/>
          <w:color w:val="000000" w:themeColor="text1"/>
          <w:szCs w:val="22"/>
        </w:rPr>
      </w:pPr>
    </w:p>
    <w:p w14:paraId="5624C130" w14:textId="34A4AEC8" w:rsidR="006D2695" w:rsidRPr="007A0716" w:rsidDel="00CB3116" w:rsidRDefault="006D2695">
      <w:pPr>
        <w:pStyle w:val="normalwithoutspacing"/>
        <w:rPr>
          <w:del w:id="2419" w:author="Microsoft Office User" w:date="2018-02-12T19:15:00Z"/>
          <w:i/>
          <w:color w:val="000000" w:themeColor="text1"/>
          <w:szCs w:val="22"/>
        </w:rPr>
      </w:pPr>
      <w:del w:id="2420" w:author="Microsoft Office User" w:date="2018-02-12T19:15:00Z">
        <w:r w:rsidRPr="007A0716" w:rsidDel="00CB3116">
          <w:rPr>
            <w:i/>
            <w:color w:val="000000" w:themeColor="text1"/>
            <w:szCs w:val="22"/>
          </w:rPr>
          <w:lastRenderedPageBreak/>
          <w:delText xml:space="preserve">Οι αναθέτουσες αρχές συντάσσουν ενημερωμένη υπεύθυνη δήλωση με βάση την τυποποιημένη υπεύθυνη δήλωση Τ.Ε.Υ.Δ. που διατίθεται σε επεξεργάσιμη μορφή στην ιστοσελίδα της Ε.Α.Α.ΔΗ.ΣΥ www.eaadhsy.gr και </w:delText>
        </w:r>
        <w:r w:rsidR="00EC289D" w:rsidRPr="007A0716" w:rsidDel="00CB3116">
          <w:rPr>
            <w:color w:val="000000" w:themeColor="text1"/>
          </w:rPr>
          <w:fldChar w:fldCharType="begin"/>
        </w:r>
        <w:r w:rsidR="00EC289D" w:rsidRPr="007A0716" w:rsidDel="00CB3116">
          <w:rPr>
            <w:color w:val="000000" w:themeColor="text1"/>
          </w:rPr>
          <w:delInstrText xml:space="preserve"> HYPERLINK "http://www.hsppa.gr/" </w:delInstrText>
        </w:r>
        <w:r w:rsidR="00EC289D" w:rsidRPr="007A0716" w:rsidDel="00CB3116">
          <w:rPr>
            <w:color w:val="000000" w:themeColor="text1"/>
          </w:rPr>
          <w:fldChar w:fldCharType="separate"/>
        </w:r>
        <w:r w:rsidRPr="007A0716" w:rsidDel="00CB3116">
          <w:rPr>
            <w:rStyle w:val="Hyperlink"/>
            <w:i/>
            <w:color w:val="000000" w:themeColor="text1"/>
            <w:szCs w:val="22"/>
          </w:rPr>
          <w:delText>www.hsppa.gr</w:delText>
        </w:r>
        <w:r w:rsidR="00EC289D" w:rsidRPr="007A0716" w:rsidDel="00CB3116">
          <w:rPr>
            <w:rStyle w:val="Hyperlink"/>
            <w:i/>
            <w:color w:val="000000" w:themeColor="text1"/>
            <w:szCs w:val="22"/>
          </w:rPr>
          <w:fldChar w:fldCharType="end"/>
        </w:r>
        <w:r w:rsidRPr="007A0716" w:rsidDel="00CB3116">
          <w:rPr>
            <w:i/>
            <w:color w:val="000000" w:themeColor="text1"/>
            <w:szCs w:val="22"/>
          </w:rPr>
          <w:delText>,, η οποία θα ανταποκρίνετα</w:delText>
        </w:r>
        <w:r w:rsidRPr="007A0716" w:rsidDel="00CB3116">
          <w:rPr>
            <w:rFonts w:eastAsia="SimSun"/>
            <w:i/>
            <w:color w:val="000000" w:themeColor="text1"/>
            <w:szCs w:val="22"/>
          </w:rPr>
          <w:delText>ι: α]</w:delText>
        </w:r>
        <w:r w:rsidRPr="007A0716" w:rsidDel="00CB3116">
          <w:rPr>
            <w:i/>
            <w:color w:val="000000" w:themeColor="text1"/>
            <w:szCs w:val="22"/>
          </w:rPr>
          <w:delText xml:space="preserve"> στις καταστάσεις εκείνες για τις οποίες οι οικονομικοί φορείς αποκλείονται ή, </w:delText>
        </w:r>
        <w:r w:rsidRPr="007A0716" w:rsidDel="00CB3116">
          <w:rPr>
            <w:i/>
            <w:color w:val="000000" w:themeColor="text1"/>
            <w:szCs w:val="22"/>
            <w:u w:val="single"/>
          </w:rPr>
          <w:delText>με βάση τα έγγραφα της σύμβασης</w:delText>
        </w:r>
        <w:r w:rsidRPr="007A0716" w:rsidDel="00CB3116">
          <w:rPr>
            <w:i/>
            <w:color w:val="000000" w:themeColor="text1"/>
            <w:szCs w:val="22"/>
          </w:rPr>
          <w:delText xml:space="preserve">, μπορούν να αποκλεισθούν, καθώς και β) στα  κριτήρια ποιοτικής επιλογής </w:delText>
        </w:r>
        <w:r w:rsidRPr="007A0716" w:rsidDel="00CB3116">
          <w:rPr>
            <w:i/>
            <w:color w:val="000000" w:themeColor="text1"/>
            <w:szCs w:val="22"/>
            <w:u w:val="single"/>
          </w:rPr>
          <w:delText>που έχουν καθοριστεί</w:delText>
        </w:r>
        <w:r w:rsidRPr="007A0716" w:rsidDel="00CB3116">
          <w:rPr>
            <w:i/>
            <w:color w:val="000000" w:themeColor="text1"/>
            <w:szCs w:val="22"/>
          </w:rPr>
          <w:delText xml:space="preserve"> </w:delText>
        </w:r>
        <w:r w:rsidRPr="007A0716" w:rsidDel="00CB3116">
          <w:rPr>
            <w:i/>
            <w:color w:val="000000" w:themeColor="text1"/>
            <w:szCs w:val="22"/>
            <w:u w:val="single"/>
          </w:rPr>
          <w:delText>με τα ως άνω έγγραφα</w:delText>
        </w:r>
        <w:r w:rsidRPr="007A0716" w:rsidDel="00CB3116">
          <w:rPr>
            <w:i/>
            <w:color w:val="000000" w:themeColor="text1"/>
            <w:szCs w:val="22"/>
          </w:rPr>
          <w:delText xml:space="preserve">. Η ως άνω δήλωση αναρτάται και σε επεξεργάσιμη μορφή προκειμένου να συντάξουν οι οικονομικοί φορείς τη σχετική απάντηση τους. </w:delText>
        </w:r>
      </w:del>
    </w:p>
    <w:p w14:paraId="5B142521" w14:textId="29F8DED7" w:rsidR="006D2695" w:rsidRPr="007A0716" w:rsidDel="00CB3116" w:rsidRDefault="006D2695">
      <w:pPr>
        <w:pStyle w:val="normalwithoutspacing"/>
        <w:rPr>
          <w:del w:id="2421" w:author="Microsoft Office User" w:date="2018-02-12T19:17:00Z"/>
          <w:i/>
          <w:color w:val="000000" w:themeColor="text1"/>
          <w:szCs w:val="22"/>
        </w:rPr>
      </w:pPr>
    </w:p>
    <w:p w14:paraId="2EE142E6" w14:textId="0D21A9E7" w:rsidR="006D2695" w:rsidRPr="007A0716" w:rsidDel="00CB3116" w:rsidRDefault="006D2695">
      <w:pPr>
        <w:pStyle w:val="Heading2"/>
        <w:tabs>
          <w:tab w:val="clear" w:pos="567"/>
          <w:tab w:val="left" w:pos="0"/>
        </w:tabs>
        <w:ind w:left="0" w:firstLine="0"/>
        <w:rPr>
          <w:del w:id="2422" w:author="Microsoft Office User" w:date="2018-02-12T19:17:00Z"/>
          <w:color w:val="000000" w:themeColor="text1"/>
          <w:lang w:val="el-GR"/>
        </w:rPr>
      </w:pPr>
      <w:del w:id="2423" w:author="Microsoft Office User" w:date="2018-02-12T19:17:00Z">
        <w:r w:rsidRPr="007A0716" w:rsidDel="00CB3116">
          <w:rPr>
            <w:color w:val="000000" w:themeColor="text1"/>
            <w:lang w:val="el-GR"/>
          </w:rPr>
          <w:delText>ΠΑΡΑΡΤΗΜΑ ΙV – Άλλες Δηλώσεις (Προσαρμοσμένο από την Αναθέτουσα Αρχή)</w:delText>
        </w:r>
      </w:del>
    </w:p>
    <w:p w14:paraId="12D03837" w14:textId="46175CC4" w:rsidR="006D2695" w:rsidRPr="007A0716" w:rsidDel="00CB3116" w:rsidRDefault="006D2695">
      <w:pPr>
        <w:pStyle w:val="normalwithoutspacing"/>
        <w:rPr>
          <w:del w:id="2424" w:author="Microsoft Office User" w:date="2018-02-12T19:17:00Z"/>
          <w:color w:val="000000" w:themeColor="text1"/>
        </w:rPr>
      </w:pPr>
      <w:del w:id="2425" w:author="Microsoft Office User" w:date="2018-02-12T19:17:00Z">
        <w:r w:rsidRPr="007A0716" w:rsidDel="00CB3116">
          <w:rPr>
            <w:color w:val="000000" w:themeColor="text1"/>
          </w:rPr>
          <w:delText>........................</w:delText>
        </w:r>
      </w:del>
    </w:p>
    <w:p w14:paraId="59095478" w14:textId="094EAABE" w:rsidR="006D2695" w:rsidRPr="007A0716" w:rsidDel="00CB3116" w:rsidRDefault="006D2695">
      <w:pPr>
        <w:pStyle w:val="normalwithoutspacing"/>
        <w:rPr>
          <w:del w:id="2426" w:author="Microsoft Office User" w:date="2018-02-12T19:17:00Z"/>
          <w:color w:val="000000" w:themeColor="text1"/>
        </w:rPr>
      </w:pPr>
    </w:p>
    <w:p w14:paraId="55FA6C2A" w14:textId="502D4709" w:rsidR="006D2695" w:rsidRPr="007A0716" w:rsidRDefault="006D2695">
      <w:pPr>
        <w:pStyle w:val="Heading2"/>
        <w:tabs>
          <w:tab w:val="clear" w:pos="567"/>
          <w:tab w:val="left" w:pos="0"/>
        </w:tabs>
        <w:ind w:left="0" w:firstLine="0"/>
        <w:rPr>
          <w:ins w:id="2427" w:author="Microsoft Office User" w:date="2018-02-12T19:21:00Z"/>
          <w:color w:val="000000" w:themeColor="text1"/>
          <w:lang w:val="el-GR"/>
        </w:rPr>
      </w:pPr>
      <w:bookmarkStart w:id="2428" w:name="_Toc506368510"/>
      <w:r w:rsidRPr="007A0716">
        <w:rPr>
          <w:color w:val="000000" w:themeColor="text1"/>
          <w:lang w:val="el-GR"/>
        </w:rPr>
        <w:t xml:space="preserve">ΠΑΡΑΡΤΗΜΑ </w:t>
      </w:r>
      <w:ins w:id="2429" w:author="Microsoft Office User" w:date="2018-02-13T10:00:00Z">
        <w:r w:rsidR="0051314C" w:rsidRPr="007A0716">
          <w:rPr>
            <w:color w:val="000000" w:themeColor="text1"/>
            <w:lang w:val="el-GR"/>
          </w:rPr>
          <w:t>ΙΙΙ</w:t>
        </w:r>
      </w:ins>
      <w:del w:id="2430" w:author="Microsoft Office User" w:date="2018-02-13T10:00:00Z">
        <w:r w:rsidRPr="007A0716" w:rsidDel="0051314C">
          <w:rPr>
            <w:color w:val="000000" w:themeColor="text1"/>
            <w:lang w:val="el-GR"/>
          </w:rPr>
          <w:delText>V</w:delText>
        </w:r>
      </w:del>
      <w:r w:rsidRPr="007A0716">
        <w:rPr>
          <w:color w:val="000000" w:themeColor="text1"/>
          <w:lang w:val="el-GR"/>
        </w:rPr>
        <w:t xml:space="preserve"> – Υπόδειγμα Τεχνικής Προσφοράς (Προσαρμοσμένο από την Αναθέτουσα Αρχή)</w:t>
      </w:r>
      <w:bookmarkEnd w:id="2428"/>
    </w:p>
    <w:p w14:paraId="1079BFDC" w14:textId="2B05A241" w:rsidR="00DD1D84" w:rsidRPr="007A0716" w:rsidRDefault="00F87422" w:rsidP="00F87422">
      <w:pPr>
        <w:tabs>
          <w:tab w:val="left" w:pos="7513"/>
        </w:tabs>
        <w:rPr>
          <w:ins w:id="2431" w:author="Microsoft Office User" w:date="2018-02-12T19:22:00Z"/>
          <w:color w:val="000000" w:themeColor="text1"/>
          <w:lang w:val="el-GR"/>
        </w:rPr>
      </w:pPr>
      <w:r w:rsidRPr="007A0716">
        <w:rPr>
          <w:color w:val="000000" w:themeColor="text1"/>
          <w:lang w:val="el-GR"/>
        </w:rPr>
        <w:tab/>
      </w:r>
    </w:p>
    <w:p w14:paraId="6A827E85" w14:textId="13FDA20E" w:rsidR="00DD1D84" w:rsidRPr="007A0716" w:rsidRDefault="00DD1D84" w:rsidP="00DD1D84">
      <w:pPr>
        <w:rPr>
          <w:ins w:id="2432" w:author="mnezeriti" w:date="2018-02-13T13:30:00Z"/>
          <w:b/>
          <w:color w:val="000000" w:themeColor="text1"/>
          <w:lang w:val="el-GR"/>
        </w:rPr>
      </w:pPr>
      <w:ins w:id="2433" w:author="Microsoft Office User" w:date="2018-02-12T19:22:00Z">
        <w:r w:rsidRPr="007A0716">
          <w:rPr>
            <w:b/>
            <w:color w:val="000000" w:themeColor="text1"/>
            <w:lang w:val="el-GR"/>
          </w:rPr>
          <w:t>ΠΑΡΑΔΟΤΕΑ ΚΑΙ ΤΕΧΝΙΚΕΣ ΠΡΟΔΙΑΓΡΑΦΕΣ</w:t>
        </w:r>
      </w:ins>
    </w:p>
    <w:p w14:paraId="2358E772" w14:textId="08AE4183" w:rsidR="00CF503B" w:rsidRPr="007A0716" w:rsidDel="008E59B3" w:rsidRDefault="00F87422" w:rsidP="00DD1D84">
      <w:pPr>
        <w:rPr>
          <w:ins w:id="2434" w:author="mnezeriti" w:date="2018-02-13T13:30:00Z"/>
          <w:del w:id="2435" w:author="Microsoft Office User" w:date="2018-02-13T18:16:00Z"/>
          <w:b/>
          <w:color w:val="000000" w:themeColor="text1"/>
          <w:lang w:val="el-GR"/>
        </w:rPr>
      </w:pPr>
      <w:r w:rsidRPr="007A0716">
        <w:rPr>
          <w:b/>
          <w:color w:val="000000" w:themeColor="text1"/>
          <w:lang w:val="el-GR"/>
        </w:rPr>
        <w:t>ΤΜΗΜΑ Ι</w:t>
      </w:r>
      <w:ins w:id="2436" w:author="mnezeriti" w:date="2018-02-13T13:30:00Z">
        <w:del w:id="2437" w:author="Microsoft Office User" w:date="2018-02-13T18:16:00Z">
          <w:r w:rsidR="00CF503B" w:rsidRPr="007A0716" w:rsidDel="008E59B3">
            <w:rPr>
              <w:b/>
              <w:color w:val="000000" w:themeColor="text1"/>
              <w:lang w:val="el-GR"/>
            </w:rPr>
            <w:delText>ΝΑ ΠΡΟΣΤΕΘΕΙ Η ΑΠΑΙΤΗΣΗ ΓΙΑ ΕΓΓΥΗΣΗ</w:delText>
          </w:r>
        </w:del>
      </w:ins>
      <w:ins w:id="2438" w:author="mnezeriti" w:date="2018-02-13T14:14:00Z">
        <w:del w:id="2439" w:author="Microsoft Office User" w:date="2018-02-13T18:16:00Z">
          <w:r w:rsidR="00166B97" w:rsidRPr="007A0716" w:rsidDel="008E59B3">
            <w:rPr>
              <w:b/>
              <w:color w:val="000000" w:themeColor="text1"/>
              <w:lang w:val="el-GR"/>
            </w:rPr>
            <w:delText xml:space="preserve"> τουλάχιστον 1 έτους</w:delText>
          </w:r>
        </w:del>
      </w:ins>
    </w:p>
    <w:p w14:paraId="580C01B4" w14:textId="77777777" w:rsidR="00CF503B" w:rsidRPr="007A0716" w:rsidRDefault="00CF503B" w:rsidP="00DD1D84">
      <w:pPr>
        <w:rPr>
          <w:color w:val="000000" w:themeColor="text1"/>
          <w:lang w:val="el-GR"/>
        </w:rPr>
      </w:pPr>
    </w:p>
    <w:tbl>
      <w:tblPr>
        <w:tblW w:w="5629" w:type="pct"/>
        <w:tblInd w:w="-323" w:type="dxa"/>
        <w:tblLook w:val="04A0" w:firstRow="1" w:lastRow="0" w:firstColumn="1" w:lastColumn="0" w:noHBand="0" w:noVBand="1"/>
      </w:tblPr>
      <w:tblGrid>
        <w:gridCol w:w="851"/>
        <w:gridCol w:w="2729"/>
        <w:gridCol w:w="3761"/>
        <w:gridCol w:w="987"/>
        <w:gridCol w:w="1245"/>
        <w:gridCol w:w="737"/>
        <w:gridCol w:w="784"/>
      </w:tblGrid>
      <w:tr w:rsidR="007A0716" w:rsidRPr="007A0716" w14:paraId="19A96F39" w14:textId="77777777" w:rsidTr="00F87422">
        <w:trPr>
          <w:trHeight w:val="300"/>
          <w:ins w:id="2440" w:author="Microsoft Office User" w:date="2018-02-12T19:19:00Z"/>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58917" w14:textId="77777777" w:rsidR="00DD1D84" w:rsidRPr="007A0716" w:rsidRDefault="00DD1D84" w:rsidP="00121780">
            <w:pPr>
              <w:spacing w:after="0"/>
              <w:rPr>
                <w:ins w:id="2441" w:author="Microsoft Office User" w:date="2018-02-12T19:19:00Z"/>
                <w:b/>
                <w:bCs/>
                <w:color w:val="000000" w:themeColor="text1"/>
                <w:sz w:val="12"/>
                <w:szCs w:val="12"/>
                <w:lang w:eastAsia="en-GB"/>
              </w:rPr>
            </w:pPr>
            <w:ins w:id="2442" w:author="Microsoft Office User" w:date="2018-02-12T19:19:00Z">
              <w:r w:rsidRPr="007A0716">
                <w:rPr>
                  <w:b/>
                  <w:bCs/>
                  <w:color w:val="000000" w:themeColor="text1"/>
                  <w:sz w:val="12"/>
                  <w:szCs w:val="12"/>
                  <w:lang w:eastAsia="en-GB"/>
                </w:rPr>
                <w:t>ΠΑΡΑΔΟΤΕΟ</w:t>
              </w:r>
            </w:ins>
          </w:p>
        </w:tc>
        <w:tc>
          <w:tcPr>
            <w:tcW w:w="1230" w:type="pct"/>
            <w:tcBorders>
              <w:top w:val="single" w:sz="4" w:space="0" w:color="auto"/>
              <w:left w:val="nil"/>
              <w:bottom w:val="single" w:sz="4" w:space="0" w:color="auto"/>
              <w:right w:val="single" w:sz="4" w:space="0" w:color="auto"/>
            </w:tcBorders>
            <w:shd w:val="clear" w:color="auto" w:fill="auto"/>
            <w:noWrap/>
            <w:vAlign w:val="bottom"/>
            <w:hideMark/>
          </w:tcPr>
          <w:p w14:paraId="07693B02" w14:textId="77777777" w:rsidR="00DD1D84" w:rsidRPr="007A0716" w:rsidRDefault="00DD1D84" w:rsidP="00121780">
            <w:pPr>
              <w:spacing w:after="0"/>
              <w:rPr>
                <w:ins w:id="2443" w:author="Microsoft Office User" w:date="2018-02-12T19:19:00Z"/>
                <w:b/>
                <w:bCs/>
                <w:color w:val="000000" w:themeColor="text1"/>
                <w:sz w:val="12"/>
                <w:szCs w:val="12"/>
                <w:lang w:eastAsia="en-GB"/>
              </w:rPr>
            </w:pPr>
            <w:ins w:id="2444" w:author="Microsoft Office User" w:date="2018-02-12T19:19:00Z">
              <w:r w:rsidRPr="007A0716">
                <w:rPr>
                  <w:b/>
                  <w:bCs/>
                  <w:color w:val="000000" w:themeColor="text1"/>
                  <w:sz w:val="12"/>
                  <w:szCs w:val="12"/>
                  <w:lang w:eastAsia="en-GB"/>
                </w:rPr>
                <w:t xml:space="preserve">ΕΙΔΟΣ </w:t>
              </w:r>
            </w:ins>
          </w:p>
        </w:tc>
        <w:tc>
          <w:tcPr>
            <w:tcW w:w="1695" w:type="pct"/>
            <w:tcBorders>
              <w:top w:val="single" w:sz="4" w:space="0" w:color="auto"/>
              <w:left w:val="nil"/>
              <w:bottom w:val="single" w:sz="4" w:space="0" w:color="auto"/>
              <w:right w:val="single" w:sz="4" w:space="0" w:color="auto"/>
            </w:tcBorders>
            <w:shd w:val="clear" w:color="auto" w:fill="auto"/>
            <w:vAlign w:val="bottom"/>
            <w:hideMark/>
          </w:tcPr>
          <w:p w14:paraId="6B0974BF" w14:textId="77777777" w:rsidR="00DD1D84" w:rsidRPr="007A0716" w:rsidRDefault="00DD1D84" w:rsidP="00121780">
            <w:pPr>
              <w:spacing w:after="0"/>
              <w:rPr>
                <w:ins w:id="2445" w:author="Microsoft Office User" w:date="2018-02-12T19:19:00Z"/>
                <w:b/>
                <w:bCs/>
                <w:color w:val="000000" w:themeColor="text1"/>
                <w:sz w:val="12"/>
                <w:szCs w:val="12"/>
                <w:lang w:eastAsia="en-GB"/>
              </w:rPr>
            </w:pPr>
            <w:ins w:id="2446" w:author="Microsoft Office User" w:date="2018-02-12T19:19:00Z">
              <w:r w:rsidRPr="007A0716">
                <w:rPr>
                  <w:b/>
                  <w:bCs/>
                  <w:color w:val="000000" w:themeColor="text1"/>
                  <w:sz w:val="12"/>
                  <w:szCs w:val="12"/>
                  <w:lang w:eastAsia="en-GB"/>
                </w:rPr>
                <w:t>ΠΡΟΔΙΑΓΡΑΦΕΣ - ΠΕΡΙΓΡΑΦΗ</w:t>
              </w:r>
            </w:ins>
          </w:p>
        </w:tc>
        <w:tc>
          <w:tcPr>
            <w:tcW w:w="445" w:type="pct"/>
            <w:tcBorders>
              <w:top w:val="single" w:sz="4" w:space="0" w:color="auto"/>
              <w:left w:val="nil"/>
              <w:bottom w:val="single" w:sz="4" w:space="0" w:color="auto"/>
              <w:right w:val="single" w:sz="4" w:space="0" w:color="auto"/>
            </w:tcBorders>
            <w:shd w:val="clear" w:color="auto" w:fill="auto"/>
            <w:vAlign w:val="bottom"/>
            <w:hideMark/>
          </w:tcPr>
          <w:p w14:paraId="64D0A5FE" w14:textId="4362E8DD" w:rsidR="00DD1D84" w:rsidRPr="007A0716" w:rsidRDefault="00957976" w:rsidP="00957976">
            <w:pPr>
              <w:spacing w:after="0"/>
              <w:rPr>
                <w:ins w:id="2447" w:author="Microsoft Office User" w:date="2018-02-12T19:19:00Z"/>
                <w:b/>
                <w:bCs/>
                <w:color w:val="000000" w:themeColor="text1"/>
                <w:sz w:val="12"/>
                <w:szCs w:val="12"/>
                <w:lang w:eastAsia="en-GB"/>
              </w:rPr>
            </w:pPr>
            <w:ins w:id="2448" w:author="mnezeriti" w:date="2018-02-13T13:33:00Z">
              <w:r w:rsidRPr="007A0716">
                <w:rPr>
                  <w:b/>
                  <w:bCs/>
                  <w:color w:val="000000" w:themeColor="text1"/>
                  <w:sz w:val="12"/>
                  <w:szCs w:val="12"/>
                  <w:lang w:val="el-GR" w:eastAsia="en-GB"/>
                </w:rPr>
                <w:t xml:space="preserve">ΜΟΝΑΔΑ ΜΕΤΡΗΣΗΣ </w:t>
              </w:r>
            </w:ins>
            <w:ins w:id="2449" w:author="Microsoft Office User" w:date="2018-02-12T19:19:00Z">
              <w:del w:id="2450" w:author="mnezeriti" w:date="2018-02-13T13:33:00Z">
                <w:r w:rsidR="00DD1D84" w:rsidRPr="007A0716" w:rsidDel="00957976">
                  <w:rPr>
                    <w:b/>
                    <w:bCs/>
                    <w:color w:val="000000" w:themeColor="text1"/>
                    <w:sz w:val="12"/>
                    <w:szCs w:val="12"/>
                    <w:lang w:eastAsia="en-GB"/>
                  </w:rPr>
                  <w:delText>ΤΕΜΑΧΙΟ</w:delText>
                </w:r>
              </w:del>
            </w:ins>
          </w:p>
        </w:tc>
        <w:tc>
          <w:tcPr>
            <w:tcW w:w="561" w:type="pct"/>
            <w:tcBorders>
              <w:top w:val="single" w:sz="4" w:space="0" w:color="auto"/>
              <w:left w:val="nil"/>
              <w:bottom w:val="single" w:sz="4" w:space="0" w:color="auto"/>
              <w:right w:val="single" w:sz="4" w:space="0" w:color="auto"/>
            </w:tcBorders>
            <w:shd w:val="clear" w:color="auto" w:fill="auto"/>
            <w:noWrap/>
            <w:vAlign w:val="bottom"/>
            <w:hideMark/>
          </w:tcPr>
          <w:p w14:paraId="337CDC9D" w14:textId="5B36C8E5" w:rsidR="00DD1D84" w:rsidRPr="007A0716" w:rsidRDefault="00DD1D84" w:rsidP="00121780">
            <w:pPr>
              <w:spacing w:after="0"/>
              <w:rPr>
                <w:ins w:id="2451" w:author="Microsoft Office User" w:date="2018-02-12T19:19:00Z"/>
                <w:b/>
                <w:bCs/>
                <w:color w:val="000000" w:themeColor="text1"/>
                <w:sz w:val="12"/>
                <w:szCs w:val="12"/>
                <w:lang w:val="el-GR" w:eastAsia="en-GB"/>
              </w:rPr>
            </w:pPr>
            <w:ins w:id="2452" w:author="Microsoft Office User" w:date="2018-02-12T19:19:00Z">
              <w:del w:id="2453" w:author="mnezeriti" w:date="2018-02-13T13:33:00Z">
                <w:r w:rsidRPr="007A0716" w:rsidDel="00957976">
                  <w:rPr>
                    <w:b/>
                    <w:bCs/>
                    <w:color w:val="000000" w:themeColor="text1"/>
                    <w:sz w:val="12"/>
                    <w:szCs w:val="12"/>
                    <w:lang w:eastAsia="en-GB"/>
                  </w:rPr>
                  <w:delText>ΤΕΜΑΧΙΑ</w:delText>
                </w:r>
              </w:del>
            </w:ins>
            <w:ins w:id="2454" w:author="mnezeriti" w:date="2018-02-13T13:33:00Z">
              <w:r w:rsidR="00957976" w:rsidRPr="007A0716">
                <w:rPr>
                  <w:b/>
                  <w:bCs/>
                  <w:color w:val="000000" w:themeColor="text1"/>
                  <w:sz w:val="12"/>
                  <w:szCs w:val="12"/>
                  <w:lang w:val="el-GR" w:eastAsia="en-GB"/>
                </w:rPr>
                <w:t>ΠΟΣΟΤΗΤΑ</w:t>
              </w:r>
            </w:ins>
          </w:p>
        </w:tc>
        <w:tc>
          <w:tcPr>
            <w:tcW w:w="332" w:type="pct"/>
            <w:tcBorders>
              <w:top w:val="single" w:sz="4" w:space="0" w:color="auto"/>
              <w:left w:val="nil"/>
              <w:bottom w:val="single" w:sz="4" w:space="0" w:color="auto"/>
              <w:right w:val="single" w:sz="4" w:space="0" w:color="auto"/>
            </w:tcBorders>
            <w:shd w:val="clear" w:color="auto" w:fill="auto"/>
            <w:noWrap/>
            <w:vAlign w:val="bottom"/>
            <w:hideMark/>
          </w:tcPr>
          <w:p w14:paraId="5828369F" w14:textId="77777777" w:rsidR="00DD1D84" w:rsidRPr="007A0716" w:rsidRDefault="00DD1D84" w:rsidP="00121780">
            <w:pPr>
              <w:spacing w:after="0"/>
              <w:rPr>
                <w:ins w:id="2455" w:author="Microsoft Office User" w:date="2018-02-12T19:19:00Z"/>
                <w:b/>
                <w:bCs/>
                <w:color w:val="000000" w:themeColor="text1"/>
                <w:sz w:val="12"/>
                <w:szCs w:val="12"/>
                <w:lang w:eastAsia="en-GB"/>
              </w:rPr>
            </w:pPr>
            <w:ins w:id="2456" w:author="Microsoft Office User" w:date="2018-02-12T19:19:00Z">
              <w:r w:rsidRPr="007A0716">
                <w:rPr>
                  <w:b/>
                  <w:bCs/>
                  <w:color w:val="000000" w:themeColor="text1"/>
                  <w:sz w:val="12"/>
                  <w:szCs w:val="12"/>
                  <w:lang w:eastAsia="en-GB"/>
                </w:rPr>
                <w:t>AΠΑΙΤΗΣΗ</w:t>
              </w:r>
            </w:ins>
          </w:p>
        </w:tc>
        <w:tc>
          <w:tcPr>
            <w:tcW w:w="353" w:type="pct"/>
            <w:tcBorders>
              <w:top w:val="single" w:sz="4" w:space="0" w:color="auto"/>
              <w:left w:val="nil"/>
              <w:bottom w:val="single" w:sz="4" w:space="0" w:color="auto"/>
              <w:right w:val="single" w:sz="4" w:space="0" w:color="auto"/>
            </w:tcBorders>
            <w:shd w:val="clear" w:color="auto" w:fill="auto"/>
            <w:noWrap/>
            <w:vAlign w:val="bottom"/>
            <w:hideMark/>
          </w:tcPr>
          <w:p w14:paraId="19C44576" w14:textId="77777777" w:rsidR="00DD1D84" w:rsidRPr="007A0716" w:rsidRDefault="00DD1D84" w:rsidP="00121780">
            <w:pPr>
              <w:spacing w:after="0"/>
              <w:rPr>
                <w:ins w:id="2457" w:author="Microsoft Office User" w:date="2018-02-12T19:19:00Z"/>
                <w:b/>
                <w:bCs/>
                <w:color w:val="000000" w:themeColor="text1"/>
                <w:sz w:val="12"/>
                <w:szCs w:val="12"/>
                <w:lang w:eastAsia="en-GB"/>
              </w:rPr>
            </w:pPr>
            <w:ins w:id="2458" w:author="Microsoft Office User" w:date="2018-02-12T19:19:00Z">
              <w:r w:rsidRPr="007A0716">
                <w:rPr>
                  <w:b/>
                  <w:bCs/>
                  <w:color w:val="000000" w:themeColor="text1"/>
                  <w:sz w:val="12"/>
                  <w:szCs w:val="12"/>
                  <w:lang w:eastAsia="en-GB"/>
                </w:rPr>
                <w:t>AΠΑΝΤΗΣΗ</w:t>
              </w:r>
            </w:ins>
          </w:p>
        </w:tc>
      </w:tr>
      <w:tr w:rsidR="007A0716" w:rsidRPr="007A0716" w14:paraId="10912FF7" w14:textId="77777777" w:rsidTr="00F87422">
        <w:trPr>
          <w:trHeight w:val="300"/>
          <w:ins w:id="2459" w:author="Microsoft Office User" w:date="2018-02-12T19:19:00Z"/>
        </w:trPr>
        <w:tc>
          <w:tcPr>
            <w:tcW w:w="384" w:type="pct"/>
            <w:tcBorders>
              <w:top w:val="nil"/>
              <w:left w:val="nil"/>
              <w:bottom w:val="nil"/>
              <w:right w:val="nil"/>
            </w:tcBorders>
            <w:shd w:val="clear" w:color="auto" w:fill="auto"/>
            <w:noWrap/>
            <w:vAlign w:val="bottom"/>
            <w:hideMark/>
          </w:tcPr>
          <w:p w14:paraId="141CAFC2" w14:textId="77777777" w:rsidR="00CF503B" w:rsidRPr="007A0716" w:rsidRDefault="00CF503B" w:rsidP="00121780">
            <w:pPr>
              <w:spacing w:after="0"/>
              <w:rPr>
                <w:ins w:id="2460" w:author="Microsoft Office User" w:date="2018-02-12T19:19:00Z"/>
                <w:b/>
                <w:bCs/>
                <w:color w:val="000000" w:themeColor="text1"/>
                <w:sz w:val="20"/>
                <w:szCs w:val="20"/>
                <w:lang w:eastAsia="en-GB"/>
              </w:rPr>
            </w:pPr>
          </w:p>
        </w:tc>
        <w:tc>
          <w:tcPr>
            <w:tcW w:w="4616" w:type="pct"/>
            <w:gridSpan w:val="6"/>
            <w:tcBorders>
              <w:top w:val="nil"/>
              <w:left w:val="nil"/>
              <w:bottom w:val="nil"/>
              <w:right w:val="single" w:sz="4" w:space="0" w:color="auto"/>
            </w:tcBorders>
            <w:shd w:val="clear" w:color="auto" w:fill="auto"/>
            <w:noWrap/>
            <w:vAlign w:val="bottom"/>
            <w:hideMark/>
          </w:tcPr>
          <w:p w14:paraId="66FB15A6" w14:textId="77777777" w:rsidR="00CF503B" w:rsidRPr="007A0716" w:rsidRDefault="00CF503B" w:rsidP="00CF503B">
            <w:pPr>
              <w:spacing w:after="0"/>
              <w:jc w:val="center"/>
              <w:rPr>
                <w:ins w:id="2461" w:author="Microsoft Office User" w:date="2018-02-12T19:19:00Z"/>
                <w:b/>
                <w:bCs/>
                <w:color w:val="000000" w:themeColor="text1"/>
                <w:sz w:val="20"/>
                <w:szCs w:val="20"/>
                <w:lang w:val="el-GR" w:eastAsia="en-GB"/>
              </w:rPr>
            </w:pPr>
            <w:ins w:id="2462" w:author="Microsoft Office User" w:date="2018-02-12T19:19:00Z">
              <w:r w:rsidRPr="007A0716">
                <w:rPr>
                  <w:b/>
                  <w:bCs/>
                  <w:color w:val="000000" w:themeColor="text1"/>
                  <w:sz w:val="20"/>
                  <w:szCs w:val="20"/>
                  <w:lang w:eastAsia="en-GB"/>
                </w:rPr>
                <w:t>ΗΛΕΚΤΡΙΚΟΣ ΕΞΟΠΛΙΣΜΟΣ</w:t>
              </w:r>
            </w:ins>
            <w:ins w:id="2463" w:author="mnezeriti" w:date="2018-02-13T13:30:00Z">
              <w:r w:rsidRPr="007A0716">
                <w:rPr>
                  <w:b/>
                  <w:bCs/>
                  <w:color w:val="000000" w:themeColor="text1"/>
                  <w:sz w:val="20"/>
                  <w:szCs w:val="20"/>
                  <w:lang w:val="el-GR" w:eastAsia="en-GB"/>
                </w:rPr>
                <w:t xml:space="preserve"> ΤΜΗΜΑ Ι</w:t>
              </w:r>
            </w:ins>
          </w:p>
          <w:p w14:paraId="6310A4DA" w14:textId="3FEFA0DD" w:rsidR="00CF503B" w:rsidRPr="007A0716" w:rsidRDefault="00CF503B" w:rsidP="00121780">
            <w:pPr>
              <w:spacing w:after="0"/>
              <w:rPr>
                <w:ins w:id="2464" w:author="Microsoft Office User" w:date="2018-02-12T19:19:00Z"/>
                <w:color w:val="000000" w:themeColor="text1"/>
                <w:sz w:val="20"/>
                <w:szCs w:val="20"/>
                <w:lang w:eastAsia="en-GB"/>
              </w:rPr>
            </w:pPr>
            <w:ins w:id="2465" w:author="Microsoft Office User" w:date="2018-02-12T19:19:00Z">
              <w:r w:rsidRPr="007A0716">
                <w:rPr>
                  <w:color w:val="000000" w:themeColor="text1"/>
                  <w:sz w:val="20"/>
                  <w:szCs w:val="20"/>
                  <w:lang w:eastAsia="en-GB"/>
                </w:rPr>
                <w:t> </w:t>
              </w:r>
            </w:ins>
          </w:p>
        </w:tc>
      </w:tr>
      <w:tr w:rsidR="007A0716" w:rsidRPr="007A0716" w14:paraId="3096C95F" w14:textId="77777777" w:rsidTr="00F87422">
        <w:trPr>
          <w:trHeight w:val="840"/>
          <w:ins w:id="2466" w:author="Microsoft Office User" w:date="2018-02-12T19:19:00Z"/>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9D85F" w14:textId="77777777" w:rsidR="00DD1D84" w:rsidRPr="007A0716" w:rsidRDefault="00DD1D84" w:rsidP="00121780">
            <w:pPr>
              <w:spacing w:after="0"/>
              <w:jc w:val="right"/>
              <w:rPr>
                <w:ins w:id="2467" w:author="Microsoft Office User" w:date="2018-02-12T19:19:00Z"/>
                <w:color w:val="000000" w:themeColor="text1"/>
                <w:sz w:val="20"/>
                <w:szCs w:val="20"/>
                <w:lang w:eastAsia="en-GB"/>
              </w:rPr>
            </w:pPr>
            <w:ins w:id="2468" w:author="Microsoft Office User" w:date="2018-02-12T19:19:00Z">
              <w:r w:rsidRPr="007A0716">
                <w:rPr>
                  <w:color w:val="000000" w:themeColor="text1"/>
                  <w:sz w:val="20"/>
                  <w:szCs w:val="20"/>
                  <w:lang w:eastAsia="en-GB"/>
                </w:rPr>
                <w:t>1</w:t>
              </w:r>
            </w:ins>
          </w:p>
        </w:tc>
        <w:tc>
          <w:tcPr>
            <w:tcW w:w="1230" w:type="pct"/>
            <w:tcBorders>
              <w:top w:val="single" w:sz="4" w:space="0" w:color="auto"/>
              <w:left w:val="nil"/>
              <w:bottom w:val="single" w:sz="4" w:space="0" w:color="auto"/>
              <w:right w:val="single" w:sz="4" w:space="0" w:color="auto"/>
            </w:tcBorders>
            <w:shd w:val="clear" w:color="auto" w:fill="auto"/>
            <w:noWrap/>
            <w:vAlign w:val="bottom"/>
            <w:hideMark/>
          </w:tcPr>
          <w:p w14:paraId="221E6C7C" w14:textId="77777777" w:rsidR="00DD1D84" w:rsidRPr="007A0716" w:rsidRDefault="00DD1D84" w:rsidP="00121780">
            <w:pPr>
              <w:spacing w:after="0"/>
              <w:rPr>
                <w:ins w:id="2469" w:author="Microsoft Office User" w:date="2018-02-12T19:19:00Z"/>
                <w:color w:val="000000" w:themeColor="text1"/>
                <w:sz w:val="20"/>
                <w:szCs w:val="20"/>
                <w:lang w:eastAsia="en-GB"/>
              </w:rPr>
            </w:pPr>
            <w:ins w:id="2470" w:author="Microsoft Office User" w:date="2018-02-12T19:19:00Z">
              <w:r w:rsidRPr="007A0716">
                <w:rPr>
                  <w:color w:val="000000" w:themeColor="text1"/>
                  <w:sz w:val="20"/>
                  <w:szCs w:val="20"/>
                  <w:lang w:eastAsia="en-GB"/>
                </w:rPr>
                <w:t>ΠΛΥΝΤΗΡΙΟ ΠΙΑΤΩΝ</w:t>
              </w:r>
            </w:ins>
          </w:p>
        </w:tc>
        <w:tc>
          <w:tcPr>
            <w:tcW w:w="1695" w:type="pct"/>
            <w:tcBorders>
              <w:top w:val="single" w:sz="4" w:space="0" w:color="auto"/>
              <w:left w:val="nil"/>
              <w:bottom w:val="single" w:sz="4" w:space="0" w:color="auto"/>
              <w:right w:val="single" w:sz="4" w:space="0" w:color="auto"/>
            </w:tcBorders>
            <w:shd w:val="clear" w:color="auto" w:fill="auto"/>
            <w:vAlign w:val="bottom"/>
            <w:hideMark/>
          </w:tcPr>
          <w:p w14:paraId="04349ED4" w14:textId="77777777" w:rsidR="00DD1D84" w:rsidRPr="007A0716" w:rsidRDefault="00DD1D84" w:rsidP="00121780">
            <w:pPr>
              <w:spacing w:after="0"/>
              <w:rPr>
                <w:ins w:id="2471" w:author="Microsoft Office User" w:date="2018-02-12T19:19:00Z"/>
                <w:color w:val="000000" w:themeColor="text1"/>
                <w:sz w:val="20"/>
                <w:szCs w:val="20"/>
                <w:lang w:val="el-GR" w:eastAsia="en-GB"/>
              </w:rPr>
            </w:pPr>
            <w:ins w:id="2472" w:author="Microsoft Office User" w:date="2018-02-12T19:19:00Z">
              <w:r w:rsidRPr="007A0716">
                <w:rPr>
                  <w:color w:val="000000" w:themeColor="text1"/>
                  <w:sz w:val="20"/>
                  <w:szCs w:val="20"/>
                  <w:lang w:val="el-GR" w:eastAsia="en-GB"/>
                </w:rPr>
                <w:t>ΧΩΡΗΤΙΚΟΤΗΤΑ ΕΩΣ 9 ΣΕΡΒΙΤΣΙΑ, ΕΝΕΡΓΕΙΑΚΗ ΚΛΑΣΗ ΤΟΥΛΑΧΙΣΤΟΝ Α, ΕΠΙΠΕΔΟ ΘΟΡΥΒΟΥ ΜΕΧΡΙ 60</w:t>
              </w:r>
              <w:r w:rsidRPr="007A0716">
                <w:rPr>
                  <w:color w:val="000000" w:themeColor="text1"/>
                  <w:sz w:val="20"/>
                  <w:szCs w:val="20"/>
                  <w:lang w:eastAsia="en-GB"/>
                </w:rPr>
                <w:t>DB</w:t>
              </w:r>
              <w:r w:rsidRPr="007A0716">
                <w:rPr>
                  <w:color w:val="000000" w:themeColor="text1"/>
                  <w:sz w:val="20"/>
                  <w:szCs w:val="20"/>
                  <w:lang w:val="el-GR" w:eastAsia="en-GB"/>
                </w:rPr>
                <w:t>, ΠΛΑΤΟΣ ΕΩΣ 45</w:t>
              </w:r>
              <w:r w:rsidRPr="007A0716">
                <w:rPr>
                  <w:color w:val="000000" w:themeColor="text1"/>
                  <w:sz w:val="20"/>
                  <w:szCs w:val="20"/>
                  <w:lang w:eastAsia="en-GB"/>
                </w:rPr>
                <w:t>cm</w:t>
              </w:r>
            </w:ins>
          </w:p>
        </w:tc>
        <w:tc>
          <w:tcPr>
            <w:tcW w:w="445" w:type="pct"/>
            <w:tcBorders>
              <w:top w:val="single" w:sz="4" w:space="0" w:color="auto"/>
              <w:left w:val="nil"/>
              <w:bottom w:val="single" w:sz="4" w:space="0" w:color="auto"/>
              <w:right w:val="single" w:sz="4" w:space="0" w:color="auto"/>
            </w:tcBorders>
            <w:shd w:val="clear" w:color="auto" w:fill="auto"/>
            <w:vAlign w:val="bottom"/>
            <w:hideMark/>
          </w:tcPr>
          <w:p w14:paraId="71BDCCF5" w14:textId="77777777" w:rsidR="00DD1D84" w:rsidRPr="007A0716" w:rsidRDefault="00DD1D84" w:rsidP="00121780">
            <w:pPr>
              <w:spacing w:after="0"/>
              <w:rPr>
                <w:ins w:id="2473" w:author="Microsoft Office User" w:date="2018-02-12T19:19:00Z"/>
                <w:color w:val="000000" w:themeColor="text1"/>
                <w:sz w:val="20"/>
                <w:szCs w:val="20"/>
                <w:lang w:eastAsia="en-GB"/>
              </w:rPr>
            </w:pPr>
            <w:ins w:id="2474" w:author="Microsoft Office User" w:date="2018-02-12T19:19:00Z">
              <w:r w:rsidRPr="007A0716">
                <w:rPr>
                  <w:color w:val="000000" w:themeColor="text1"/>
                  <w:sz w:val="20"/>
                  <w:szCs w:val="20"/>
                  <w:lang w:eastAsia="en-GB"/>
                </w:rPr>
                <w:t>ΤΕΜΑΧΙΟ</w:t>
              </w:r>
            </w:ins>
          </w:p>
        </w:tc>
        <w:tc>
          <w:tcPr>
            <w:tcW w:w="561" w:type="pct"/>
            <w:tcBorders>
              <w:top w:val="single" w:sz="4" w:space="0" w:color="auto"/>
              <w:left w:val="nil"/>
              <w:bottom w:val="single" w:sz="4" w:space="0" w:color="auto"/>
              <w:right w:val="single" w:sz="4" w:space="0" w:color="auto"/>
            </w:tcBorders>
            <w:shd w:val="clear" w:color="auto" w:fill="auto"/>
            <w:noWrap/>
            <w:vAlign w:val="bottom"/>
            <w:hideMark/>
          </w:tcPr>
          <w:p w14:paraId="196CB7B6" w14:textId="77777777" w:rsidR="00DD1D84" w:rsidRPr="007A0716" w:rsidRDefault="00DD1D84" w:rsidP="00121780">
            <w:pPr>
              <w:spacing w:after="0"/>
              <w:jc w:val="right"/>
              <w:rPr>
                <w:ins w:id="2475" w:author="Microsoft Office User" w:date="2018-02-12T19:19:00Z"/>
                <w:color w:val="000000" w:themeColor="text1"/>
                <w:sz w:val="20"/>
                <w:szCs w:val="20"/>
                <w:lang w:eastAsia="en-GB"/>
              </w:rPr>
            </w:pPr>
            <w:ins w:id="2476" w:author="Microsoft Office User" w:date="2018-02-12T19:19:00Z">
              <w:r w:rsidRPr="007A0716">
                <w:rPr>
                  <w:color w:val="000000" w:themeColor="text1"/>
                  <w:sz w:val="20"/>
                  <w:szCs w:val="20"/>
                  <w:lang w:eastAsia="en-GB"/>
                </w:rPr>
                <w:t>3</w:t>
              </w:r>
            </w:ins>
          </w:p>
        </w:tc>
        <w:tc>
          <w:tcPr>
            <w:tcW w:w="332" w:type="pct"/>
            <w:tcBorders>
              <w:top w:val="single" w:sz="4" w:space="0" w:color="auto"/>
              <w:left w:val="nil"/>
              <w:bottom w:val="single" w:sz="4" w:space="0" w:color="auto"/>
              <w:right w:val="nil"/>
            </w:tcBorders>
            <w:shd w:val="clear" w:color="auto" w:fill="auto"/>
            <w:noWrap/>
            <w:vAlign w:val="bottom"/>
            <w:hideMark/>
          </w:tcPr>
          <w:p w14:paraId="7AD07963" w14:textId="77777777" w:rsidR="00DD1D84" w:rsidRPr="007A0716" w:rsidRDefault="00DD1D84" w:rsidP="00121780">
            <w:pPr>
              <w:spacing w:after="0"/>
              <w:rPr>
                <w:ins w:id="2477" w:author="Microsoft Office User" w:date="2018-02-12T19:19:00Z"/>
                <w:color w:val="000000" w:themeColor="text1"/>
                <w:sz w:val="20"/>
                <w:szCs w:val="20"/>
                <w:lang w:eastAsia="en-GB"/>
              </w:rPr>
            </w:pPr>
            <w:ins w:id="2478" w:author="Microsoft Office User" w:date="2018-02-12T19:19:00Z">
              <w:r w:rsidRPr="007A0716">
                <w:rPr>
                  <w:color w:val="000000" w:themeColor="text1"/>
                  <w:sz w:val="20"/>
                  <w:szCs w:val="20"/>
                  <w:lang w:eastAsia="en-GB"/>
                </w:rPr>
                <w:t>ΝΑΙ</w:t>
              </w:r>
            </w:ins>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DB49E" w14:textId="77777777" w:rsidR="00DD1D84" w:rsidRPr="007A0716" w:rsidRDefault="00DD1D84" w:rsidP="00121780">
            <w:pPr>
              <w:spacing w:after="0"/>
              <w:rPr>
                <w:ins w:id="2479" w:author="Microsoft Office User" w:date="2018-02-12T19:19:00Z"/>
                <w:color w:val="000000" w:themeColor="text1"/>
                <w:sz w:val="20"/>
                <w:szCs w:val="20"/>
                <w:lang w:eastAsia="en-GB"/>
              </w:rPr>
            </w:pPr>
            <w:ins w:id="2480" w:author="Microsoft Office User" w:date="2018-02-12T19:19:00Z">
              <w:r w:rsidRPr="007A0716">
                <w:rPr>
                  <w:color w:val="000000" w:themeColor="text1"/>
                  <w:sz w:val="20"/>
                  <w:szCs w:val="20"/>
                  <w:lang w:eastAsia="en-GB"/>
                </w:rPr>
                <w:t> </w:t>
              </w:r>
            </w:ins>
          </w:p>
        </w:tc>
      </w:tr>
      <w:tr w:rsidR="007A0716" w:rsidRPr="007A0716" w14:paraId="7A9F712A" w14:textId="77777777" w:rsidTr="00F87422">
        <w:trPr>
          <w:trHeight w:val="560"/>
          <w:ins w:id="2481" w:author="Microsoft Office User" w:date="2018-02-12T19:19:00Z"/>
        </w:trPr>
        <w:tc>
          <w:tcPr>
            <w:tcW w:w="384" w:type="pct"/>
            <w:tcBorders>
              <w:top w:val="nil"/>
              <w:left w:val="single" w:sz="4" w:space="0" w:color="auto"/>
              <w:bottom w:val="single" w:sz="4" w:space="0" w:color="auto"/>
              <w:right w:val="single" w:sz="4" w:space="0" w:color="auto"/>
            </w:tcBorders>
            <w:shd w:val="clear" w:color="auto" w:fill="auto"/>
            <w:noWrap/>
            <w:vAlign w:val="bottom"/>
            <w:hideMark/>
          </w:tcPr>
          <w:p w14:paraId="23B80F4A" w14:textId="77777777" w:rsidR="00DD1D84" w:rsidRPr="007A0716" w:rsidRDefault="00DD1D84" w:rsidP="00121780">
            <w:pPr>
              <w:spacing w:after="0"/>
              <w:jc w:val="right"/>
              <w:rPr>
                <w:ins w:id="2482" w:author="Microsoft Office User" w:date="2018-02-12T19:19:00Z"/>
                <w:color w:val="000000" w:themeColor="text1"/>
                <w:sz w:val="20"/>
                <w:szCs w:val="20"/>
                <w:lang w:eastAsia="en-GB"/>
              </w:rPr>
            </w:pPr>
            <w:ins w:id="2483" w:author="Microsoft Office User" w:date="2018-02-12T19:19:00Z">
              <w:r w:rsidRPr="007A0716">
                <w:rPr>
                  <w:color w:val="000000" w:themeColor="text1"/>
                  <w:sz w:val="20"/>
                  <w:szCs w:val="20"/>
                  <w:lang w:eastAsia="en-GB"/>
                </w:rPr>
                <w:t>2</w:t>
              </w:r>
            </w:ins>
          </w:p>
        </w:tc>
        <w:tc>
          <w:tcPr>
            <w:tcW w:w="1230" w:type="pct"/>
            <w:tcBorders>
              <w:top w:val="nil"/>
              <w:left w:val="nil"/>
              <w:bottom w:val="single" w:sz="4" w:space="0" w:color="auto"/>
              <w:right w:val="single" w:sz="4" w:space="0" w:color="auto"/>
            </w:tcBorders>
            <w:shd w:val="clear" w:color="auto" w:fill="auto"/>
            <w:noWrap/>
            <w:vAlign w:val="bottom"/>
            <w:hideMark/>
          </w:tcPr>
          <w:p w14:paraId="672F5230" w14:textId="77777777" w:rsidR="00DD1D84" w:rsidRPr="007A0716" w:rsidRDefault="00DD1D84" w:rsidP="00121780">
            <w:pPr>
              <w:spacing w:after="0"/>
              <w:rPr>
                <w:ins w:id="2484" w:author="Microsoft Office User" w:date="2018-02-12T19:19:00Z"/>
                <w:color w:val="000000" w:themeColor="text1"/>
                <w:sz w:val="20"/>
                <w:szCs w:val="20"/>
                <w:lang w:eastAsia="en-GB"/>
              </w:rPr>
            </w:pPr>
            <w:ins w:id="2485" w:author="Microsoft Office User" w:date="2018-02-12T19:19:00Z">
              <w:r w:rsidRPr="007A0716">
                <w:rPr>
                  <w:color w:val="000000" w:themeColor="text1"/>
                  <w:sz w:val="20"/>
                  <w:szCs w:val="20"/>
                  <w:lang w:eastAsia="en-GB"/>
                </w:rPr>
                <w:t>ΣΤΕΓΝΩΤΗΡΙΟ ΡΟΥΧΩΝ</w:t>
              </w:r>
            </w:ins>
          </w:p>
        </w:tc>
        <w:tc>
          <w:tcPr>
            <w:tcW w:w="1695" w:type="pct"/>
            <w:tcBorders>
              <w:top w:val="nil"/>
              <w:left w:val="nil"/>
              <w:bottom w:val="single" w:sz="4" w:space="0" w:color="auto"/>
              <w:right w:val="single" w:sz="4" w:space="0" w:color="auto"/>
            </w:tcBorders>
            <w:shd w:val="clear" w:color="auto" w:fill="auto"/>
            <w:vAlign w:val="bottom"/>
            <w:hideMark/>
          </w:tcPr>
          <w:p w14:paraId="1D70E025" w14:textId="77777777" w:rsidR="00DD1D84" w:rsidRPr="007A0716" w:rsidRDefault="00DD1D84" w:rsidP="00121780">
            <w:pPr>
              <w:spacing w:after="0"/>
              <w:rPr>
                <w:ins w:id="2486" w:author="Microsoft Office User" w:date="2018-02-12T19:19:00Z"/>
                <w:color w:val="000000" w:themeColor="text1"/>
                <w:sz w:val="20"/>
                <w:szCs w:val="20"/>
                <w:lang w:val="el-GR" w:eastAsia="en-GB"/>
              </w:rPr>
            </w:pPr>
            <w:ins w:id="2487" w:author="Microsoft Office User" w:date="2018-02-12T19:19:00Z">
              <w:r w:rsidRPr="007A0716">
                <w:rPr>
                  <w:color w:val="000000" w:themeColor="text1"/>
                  <w:sz w:val="20"/>
                  <w:szCs w:val="20"/>
                  <w:lang w:val="el-GR" w:eastAsia="en-GB"/>
                </w:rPr>
                <w:t>ΧΩΡΗΤΙΚΟΤΗΤΑ ΑΠΌ 9 ΚΙΛΑ, ΕΝΕΡΓΕΙΑΚΗΣ ΚΛΑΣΗΣ ΑΠΌ Α++ , ΕΜΠΡΟΣΘΙΑΣ ΦΟΡΤΩΣΗΣ, ΜΗ ΕΝΤΟΙΧΙΖΟΜΕΝΗ ΣΥΣΚΕΥΗ</w:t>
              </w:r>
            </w:ins>
          </w:p>
        </w:tc>
        <w:tc>
          <w:tcPr>
            <w:tcW w:w="445" w:type="pct"/>
            <w:tcBorders>
              <w:top w:val="nil"/>
              <w:left w:val="nil"/>
              <w:bottom w:val="single" w:sz="4" w:space="0" w:color="auto"/>
              <w:right w:val="single" w:sz="4" w:space="0" w:color="auto"/>
            </w:tcBorders>
            <w:shd w:val="clear" w:color="auto" w:fill="auto"/>
            <w:vAlign w:val="bottom"/>
            <w:hideMark/>
          </w:tcPr>
          <w:p w14:paraId="0E53A3B7" w14:textId="77777777" w:rsidR="00DD1D84" w:rsidRPr="007A0716" w:rsidRDefault="00DD1D84" w:rsidP="00121780">
            <w:pPr>
              <w:spacing w:after="0"/>
              <w:rPr>
                <w:ins w:id="2488" w:author="Microsoft Office User" w:date="2018-02-12T19:19:00Z"/>
                <w:color w:val="000000" w:themeColor="text1"/>
                <w:sz w:val="20"/>
                <w:szCs w:val="20"/>
                <w:lang w:eastAsia="en-GB"/>
              </w:rPr>
            </w:pPr>
            <w:ins w:id="2489" w:author="Microsoft Office User" w:date="2018-02-12T19:19:00Z">
              <w:r w:rsidRPr="007A0716">
                <w:rPr>
                  <w:color w:val="000000" w:themeColor="text1"/>
                  <w:sz w:val="20"/>
                  <w:szCs w:val="20"/>
                  <w:lang w:eastAsia="en-GB"/>
                </w:rPr>
                <w:t>ΤΕΜΑΧΙΟ</w:t>
              </w:r>
            </w:ins>
          </w:p>
        </w:tc>
        <w:tc>
          <w:tcPr>
            <w:tcW w:w="561" w:type="pct"/>
            <w:tcBorders>
              <w:top w:val="nil"/>
              <w:left w:val="nil"/>
              <w:bottom w:val="single" w:sz="4" w:space="0" w:color="auto"/>
              <w:right w:val="single" w:sz="4" w:space="0" w:color="auto"/>
            </w:tcBorders>
            <w:shd w:val="clear" w:color="auto" w:fill="auto"/>
            <w:noWrap/>
            <w:vAlign w:val="bottom"/>
            <w:hideMark/>
          </w:tcPr>
          <w:p w14:paraId="39BC66C4" w14:textId="77777777" w:rsidR="00DD1D84" w:rsidRPr="007A0716" w:rsidRDefault="00DD1D84" w:rsidP="00121780">
            <w:pPr>
              <w:spacing w:after="0"/>
              <w:jc w:val="right"/>
              <w:rPr>
                <w:ins w:id="2490" w:author="Microsoft Office User" w:date="2018-02-12T19:19:00Z"/>
                <w:color w:val="000000" w:themeColor="text1"/>
                <w:sz w:val="20"/>
                <w:szCs w:val="20"/>
                <w:lang w:eastAsia="en-GB"/>
              </w:rPr>
            </w:pPr>
            <w:ins w:id="2491" w:author="Microsoft Office User" w:date="2018-02-12T19:19:00Z">
              <w:r w:rsidRPr="007A0716">
                <w:rPr>
                  <w:color w:val="000000" w:themeColor="text1"/>
                  <w:sz w:val="20"/>
                  <w:szCs w:val="20"/>
                  <w:lang w:eastAsia="en-GB"/>
                </w:rPr>
                <w:t>3</w:t>
              </w:r>
            </w:ins>
          </w:p>
        </w:tc>
        <w:tc>
          <w:tcPr>
            <w:tcW w:w="332" w:type="pct"/>
            <w:tcBorders>
              <w:top w:val="nil"/>
              <w:left w:val="nil"/>
              <w:bottom w:val="single" w:sz="4" w:space="0" w:color="auto"/>
              <w:right w:val="nil"/>
            </w:tcBorders>
            <w:shd w:val="clear" w:color="auto" w:fill="auto"/>
            <w:noWrap/>
            <w:vAlign w:val="bottom"/>
            <w:hideMark/>
          </w:tcPr>
          <w:p w14:paraId="0BBF4B64" w14:textId="77777777" w:rsidR="00DD1D84" w:rsidRPr="007A0716" w:rsidRDefault="00DD1D84" w:rsidP="00121780">
            <w:pPr>
              <w:spacing w:after="0"/>
              <w:rPr>
                <w:ins w:id="2492" w:author="Microsoft Office User" w:date="2018-02-12T19:19:00Z"/>
                <w:color w:val="000000" w:themeColor="text1"/>
                <w:sz w:val="20"/>
                <w:szCs w:val="20"/>
                <w:lang w:eastAsia="en-GB"/>
              </w:rPr>
            </w:pPr>
            <w:ins w:id="2493" w:author="Microsoft Office User" w:date="2018-02-12T19:19:00Z">
              <w:r w:rsidRPr="007A0716">
                <w:rPr>
                  <w:color w:val="000000" w:themeColor="text1"/>
                  <w:sz w:val="20"/>
                  <w:szCs w:val="20"/>
                  <w:lang w:eastAsia="en-GB"/>
                </w:rPr>
                <w:t>ΝΑΙ</w:t>
              </w:r>
            </w:ins>
          </w:p>
        </w:tc>
        <w:tc>
          <w:tcPr>
            <w:tcW w:w="353" w:type="pct"/>
            <w:tcBorders>
              <w:top w:val="nil"/>
              <w:left w:val="single" w:sz="4" w:space="0" w:color="auto"/>
              <w:bottom w:val="single" w:sz="4" w:space="0" w:color="auto"/>
              <w:right w:val="single" w:sz="4" w:space="0" w:color="auto"/>
            </w:tcBorders>
            <w:shd w:val="clear" w:color="auto" w:fill="auto"/>
            <w:noWrap/>
            <w:vAlign w:val="bottom"/>
            <w:hideMark/>
          </w:tcPr>
          <w:p w14:paraId="44BBFB2B" w14:textId="77777777" w:rsidR="00DD1D84" w:rsidRPr="007A0716" w:rsidRDefault="00DD1D84" w:rsidP="00121780">
            <w:pPr>
              <w:spacing w:after="0"/>
              <w:rPr>
                <w:ins w:id="2494" w:author="Microsoft Office User" w:date="2018-02-12T19:19:00Z"/>
                <w:color w:val="000000" w:themeColor="text1"/>
                <w:sz w:val="20"/>
                <w:szCs w:val="20"/>
                <w:lang w:eastAsia="en-GB"/>
              </w:rPr>
            </w:pPr>
            <w:ins w:id="2495" w:author="Microsoft Office User" w:date="2018-02-12T19:19:00Z">
              <w:r w:rsidRPr="007A0716">
                <w:rPr>
                  <w:color w:val="000000" w:themeColor="text1"/>
                  <w:sz w:val="20"/>
                  <w:szCs w:val="20"/>
                  <w:lang w:eastAsia="en-GB"/>
                </w:rPr>
                <w:t> </w:t>
              </w:r>
            </w:ins>
          </w:p>
        </w:tc>
      </w:tr>
      <w:tr w:rsidR="007A0716" w:rsidRPr="007A0716" w14:paraId="21DA8A04" w14:textId="77777777" w:rsidTr="00F87422">
        <w:trPr>
          <w:trHeight w:val="840"/>
          <w:ins w:id="2496" w:author="Microsoft Office User" w:date="2018-02-12T19:19:00Z"/>
        </w:trPr>
        <w:tc>
          <w:tcPr>
            <w:tcW w:w="384" w:type="pct"/>
            <w:tcBorders>
              <w:top w:val="nil"/>
              <w:left w:val="single" w:sz="4" w:space="0" w:color="auto"/>
              <w:bottom w:val="single" w:sz="4" w:space="0" w:color="auto"/>
              <w:right w:val="single" w:sz="4" w:space="0" w:color="auto"/>
            </w:tcBorders>
            <w:shd w:val="clear" w:color="auto" w:fill="auto"/>
            <w:noWrap/>
            <w:vAlign w:val="bottom"/>
            <w:hideMark/>
          </w:tcPr>
          <w:p w14:paraId="51C56293" w14:textId="77777777" w:rsidR="00DD1D84" w:rsidRPr="007A0716" w:rsidRDefault="00DD1D84" w:rsidP="00121780">
            <w:pPr>
              <w:spacing w:after="0"/>
              <w:jc w:val="right"/>
              <w:rPr>
                <w:ins w:id="2497" w:author="Microsoft Office User" w:date="2018-02-12T19:19:00Z"/>
                <w:color w:val="000000" w:themeColor="text1"/>
                <w:sz w:val="20"/>
                <w:szCs w:val="20"/>
                <w:lang w:eastAsia="en-GB"/>
              </w:rPr>
            </w:pPr>
            <w:ins w:id="2498" w:author="Microsoft Office User" w:date="2018-02-12T19:19:00Z">
              <w:r w:rsidRPr="007A0716">
                <w:rPr>
                  <w:color w:val="000000" w:themeColor="text1"/>
                  <w:sz w:val="20"/>
                  <w:szCs w:val="20"/>
                  <w:lang w:eastAsia="en-GB"/>
                </w:rPr>
                <w:t>3</w:t>
              </w:r>
            </w:ins>
          </w:p>
        </w:tc>
        <w:tc>
          <w:tcPr>
            <w:tcW w:w="1230" w:type="pct"/>
            <w:tcBorders>
              <w:top w:val="nil"/>
              <w:left w:val="nil"/>
              <w:bottom w:val="single" w:sz="4" w:space="0" w:color="auto"/>
              <w:right w:val="single" w:sz="4" w:space="0" w:color="auto"/>
            </w:tcBorders>
            <w:shd w:val="clear" w:color="auto" w:fill="auto"/>
            <w:noWrap/>
            <w:vAlign w:val="bottom"/>
            <w:hideMark/>
          </w:tcPr>
          <w:p w14:paraId="1C63873B" w14:textId="77777777" w:rsidR="00DD1D84" w:rsidRPr="007A0716" w:rsidRDefault="00DD1D84" w:rsidP="00121780">
            <w:pPr>
              <w:spacing w:after="0"/>
              <w:rPr>
                <w:ins w:id="2499" w:author="Microsoft Office User" w:date="2018-02-12T19:19:00Z"/>
                <w:color w:val="000000" w:themeColor="text1"/>
                <w:sz w:val="20"/>
                <w:szCs w:val="20"/>
                <w:lang w:eastAsia="en-GB"/>
              </w:rPr>
            </w:pPr>
            <w:ins w:id="2500" w:author="Microsoft Office User" w:date="2018-02-12T19:19:00Z">
              <w:r w:rsidRPr="007A0716">
                <w:rPr>
                  <w:color w:val="000000" w:themeColor="text1"/>
                  <w:sz w:val="20"/>
                  <w:szCs w:val="20"/>
                  <w:lang w:eastAsia="en-GB"/>
                </w:rPr>
                <w:t>ΠΛΥΝΤΗΡΙΟ ΡΟΥΧΩΝ</w:t>
              </w:r>
            </w:ins>
          </w:p>
        </w:tc>
        <w:tc>
          <w:tcPr>
            <w:tcW w:w="1695" w:type="pct"/>
            <w:tcBorders>
              <w:top w:val="nil"/>
              <w:left w:val="nil"/>
              <w:bottom w:val="single" w:sz="4" w:space="0" w:color="auto"/>
              <w:right w:val="single" w:sz="4" w:space="0" w:color="auto"/>
            </w:tcBorders>
            <w:shd w:val="clear" w:color="auto" w:fill="auto"/>
            <w:vAlign w:val="bottom"/>
            <w:hideMark/>
          </w:tcPr>
          <w:p w14:paraId="3147B681" w14:textId="77777777" w:rsidR="00DD1D84" w:rsidRPr="007A0716" w:rsidRDefault="00DD1D84" w:rsidP="00121780">
            <w:pPr>
              <w:spacing w:after="0"/>
              <w:rPr>
                <w:ins w:id="2501" w:author="Microsoft Office User" w:date="2018-02-12T19:19:00Z"/>
                <w:color w:val="000000" w:themeColor="text1"/>
                <w:sz w:val="20"/>
                <w:szCs w:val="20"/>
                <w:lang w:val="el-GR" w:eastAsia="en-GB"/>
              </w:rPr>
            </w:pPr>
            <w:ins w:id="2502" w:author="Microsoft Office User" w:date="2018-02-12T19:19:00Z">
              <w:r w:rsidRPr="007A0716">
                <w:rPr>
                  <w:color w:val="000000" w:themeColor="text1"/>
                  <w:sz w:val="20"/>
                  <w:szCs w:val="20"/>
                  <w:lang w:val="el-GR" w:eastAsia="en-GB"/>
                </w:rPr>
                <w:t>ΧΩΡΗΤΙΚΟΤΗΤΑ ΑΠΌ 8 ΚΙΛΑ, ΕΝΕΡΓΕΙΑΚΗΣ ΚΛΑΣΗΣ ΑΠΌ Α++, ΕΜΠΡΟΣΘΙΑΣ ΦΟΡΤΩΣΗΣ, ΣΤΥΨΙΜΟ ΤΟΥΛΑΧΙΣΤΟΝ 1000 ΣΤΡΟΦΩΝ</w:t>
              </w:r>
            </w:ins>
          </w:p>
        </w:tc>
        <w:tc>
          <w:tcPr>
            <w:tcW w:w="445" w:type="pct"/>
            <w:tcBorders>
              <w:top w:val="nil"/>
              <w:left w:val="nil"/>
              <w:bottom w:val="single" w:sz="4" w:space="0" w:color="auto"/>
              <w:right w:val="single" w:sz="4" w:space="0" w:color="auto"/>
            </w:tcBorders>
            <w:shd w:val="clear" w:color="auto" w:fill="auto"/>
            <w:vAlign w:val="bottom"/>
            <w:hideMark/>
          </w:tcPr>
          <w:p w14:paraId="27314510" w14:textId="77777777" w:rsidR="00DD1D84" w:rsidRPr="007A0716" w:rsidRDefault="00DD1D84" w:rsidP="00121780">
            <w:pPr>
              <w:spacing w:after="0"/>
              <w:rPr>
                <w:ins w:id="2503" w:author="Microsoft Office User" w:date="2018-02-12T19:19:00Z"/>
                <w:color w:val="000000" w:themeColor="text1"/>
                <w:sz w:val="20"/>
                <w:szCs w:val="20"/>
                <w:lang w:eastAsia="en-GB"/>
              </w:rPr>
            </w:pPr>
            <w:ins w:id="2504" w:author="Microsoft Office User" w:date="2018-02-12T19:19:00Z">
              <w:r w:rsidRPr="007A0716">
                <w:rPr>
                  <w:color w:val="000000" w:themeColor="text1"/>
                  <w:sz w:val="20"/>
                  <w:szCs w:val="20"/>
                  <w:lang w:eastAsia="en-GB"/>
                </w:rPr>
                <w:t>ΤΕΜΑΧΙΟ</w:t>
              </w:r>
            </w:ins>
          </w:p>
        </w:tc>
        <w:tc>
          <w:tcPr>
            <w:tcW w:w="561" w:type="pct"/>
            <w:tcBorders>
              <w:top w:val="nil"/>
              <w:left w:val="nil"/>
              <w:bottom w:val="single" w:sz="4" w:space="0" w:color="auto"/>
              <w:right w:val="single" w:sz="4" w:space="0" w:color="auto"/>
            </w:tcBorders>
            <w:shd w:val="clear" w:color="auto" w:fill="auto"/>
            <w:noWrap/>
            <w:vAlign w:val="bottom"/>
            <w:hideMark/>
          </w:tcPr>
          <w:p w14:paraId="28333441" w14:textId="77777777" w:rsidR="00DD1D84" w:rsidRPr="007A0716" w:rsidRDefault="00DD1D84" w:rsidP="00121780">
            <w:pPr>
              <w:spacing w:after="0"/>
              <w:jc w:val="right"/>
              <w:rPr>
                <w:ins w:id="2505" w:author="Microsoft Office User" w:date="2018-02-12T19:19:00Z"/>
                <w:color w:val="000000" w:themeColor="text1"/>
                <w:sz w:val="20"/>
                <w:szCs w:val="20"/>
                <w:lang w:eastAsia="en-GB"/>
              </w:rPr>
            </w:pPr>
            <w:ins w:id="2506" w:author="Microsoft Office User" w:date="2018-02-12T19:19:00Z">
              <w:r w:rsidRPr="007A0716">
                <w:rPr>
                  <w:color w:val="000000" w:themeColor="text1"/>
                  <w:sz w:val="20"/>
                  <w:szCs w:val="20"/>
                  <w:lang w:eastAsia="en-GB"/>
                </w:rPr>
                <w:t>3</w:t>
              </w:r>
            </w:ins>
          </w:p>
        </w:tc>
        <w:tc>
          <w:tcPr>
            <w:tcW w:w="332" w:type="pct"/>
            <w:tcBorders>
              <w:top w:val="nil"/>
              <w:left w:val="nil"/>
              <w:bottom w:val="single" w:sz="4" w:space="0" w:color="auto"/>
              <w:right w:val="nil"/>
            </w:tcBorders>
            <w:shd w:val="clear" w:color="auto" w:fill="auto"/>
            <w:noWrap/>
            <w:vAlign w:val="bottom"/>
            <w:hideMark/>
          </w:tcPr>
          <w:p w14:paraId="4F68795B" w14:textId="77777777" w:rsidR="00DD1D84" w:rsidRPr="007A0716" w:rsidRDefault="00DD1D84" w:rsidP="00121780">
            <w:pPr>
              <w:spacing w:after="0"/>
              <w:rPr>
                <w:ins w:id="2507" w:author="Microsoft Office User" w:date="2018-02-12T19:19:00Z"/>
                <w:color w:val="000000" w:themeColor="text1"/>
                <w:sz w:val="20"/>
                <w:szCs w:val="20"/>
                <w:lang w:eastAsia="en-GB"/>
              </w:rPr>
            </w:pPr>
            <w:ins w:id="2508" w:author="Microsoft Office User" w:date="2018-02-12T19:19:00Z">
              <w:r w:rsidRPr="007A0716">
                <w:rPr>
                  <w:color w:val="000000" w:themeColor="text1"/>
                  <w:sz w:val="20"/>
                  <w:szCs w:val="20"/>
                  <w:lang w:eastAsia="en-GB"/>
                </w:rPr>
                <w:t>ΝΑΙ</w:t>
              </w:r>
            </w:ins>
          </w:p>
        </w:tc>
        <w:tc>
          <w:tcPr>
            <w:tcW w:w="353" w:type="pct"/>
            <w:tcBorders>
              <w:top w:val="nil"/>
              <w:left w:val="single" w:sz="4" w:space="0" w:color="auto"/>
              <w:bottom w:val="single" w:sz="4" w:space="0" w:color="auto"/>
              <w:right w:val="single" w:sz="4" w:space="0" w:color="auto"/>
            </w:tcBorders>
            <w:shd w:val="clear" w:color="auto" w:fill="auto"/>
            <w:noWrap/>
            <w:vAlign w:val="bottom"/>
            <w:hideMark/>
          </w:tcPr>
          <w:p w14:paraId="7604666E" w14:textId="77777777" w:rsidR="00DD1D84" w:rsidRPr="007A0716" w:rsidRDefault="00DD1D84" w:rsidP="00121780">
            <w:pPr>
              <w:spacing w:after="0"/>
              <w:rPr>
                <w:ins w:id="2509" w:author="Microsoft Office User" w:date="2018-02-12T19:19:00Z"/>
                <w:color w:val="000000" w:themeColor="text1"/>
                <w:sz w:val="20"/>
                <w:szCs w:val="20"/>
                <w:lang w:eastAsia="en-GB"/>
              </w:rPr>
            </w:pPr>
            <w:ins w:id="2510" w:author="Microsoft Office User" w:date="2018-02-12T19:19:00Z">
              <w:r w:rsidRPr="007A0716">
                <w:rPr>
                  <w:color w:val="000000" w:themeColor="text1"/>
                  <w:sz w:val="20"/>
                  <w:szCs w:val="20"/>
                  <w:lang w:eastAsia="en-GB"/>
                </w:rPr>
                <w:t> </w:t>
              </w:r>
            </w:ins>
          </w:p>
        </w:tc>
      </w:tr>
      <w:tr w:rsidR="007A0716" w:rsidRPr="007A0716" w14:paraId="4ADE0476" w14:textId="77777777" w:rsidTr="00F87422">
        <w:trPr>
          <w:trHeight w:val="560"/>
          <w:ins w:id="2511" w:author="Microsoft Office User" w:date="2018-02-12T19:19:00Z"/>
        </w:trPr>
        <w:tc>
          <w:tcPr>
            <w:tcW w:w="384" w:type="pct"/>
            <w:tcBorders>
              <w:top w:val="nil"/>
              <w:left w:val="single" w:sz="4" w:space="0" w:color="auto"/>
              <w:bottom w:val="single" w:sz="4" w:space="0" w:color="auto"/>
              <w:right w:val="single" w:sz="4" w:space="0" w:color="auto"/>
            </w:tcBorders>
            <w:shd w:val="clear" w:color="auto" w:fill="auto"/>
            <w:noWrap/>
            <w:vAlign w:val="bottom"/>
            <w:hideMark/>
          </w:tcPr>
          <w:p w14:paraId="57ED7F43" w14:textId="77777777" w:rsidR="00DD1D84" w:rsidRPr="007A0716" w:rsidRDefault="00DD1D84" w:rsidP="00121780">
            <w:pPr>
              <w:spacing w:after="0"/>
              <w:jc w:val="right"/>
              <w:rPr>
                <w:ins w:id="2512" w:author="Microsoft Office User" w:date="2018-02-12T19:19:00Z"/>
                <w:color w:val="000000" w:themeColor="text1"/>
                <w:sz w:val="20"/>
                <w:szCs w:val="20"/>
                <w:lang w:eastAsia="en-GB"/>
              </w:rPr>
            </w:pPr>
            <w:ins w:id="2513" w:author="Microsoft Office User" w:date="2018-02-12T19:19:00Z">
              <w:r w:rsidRPr="007A0716">
                <w:rPr>
                  <w:color w:val="000000" w:themeColor="text1"/>
                  <w:sz w:val="20"/>
                  <w:szCs w:val="20"/>
                  <w:lang w:eastAsia="en-GB"/>
                </w:rPr>
                <w:t>4</w:t>
              </w:r>
            </w:ins>
          </w:p>
        </w:tc>
        <w:tc>
          <w:tcPr>
            <w:tcW w:w="1230" w:type="pct"/>
            <w:tcBorders>
              <w:top w:val="nil"/>
              <w:left w:val="nil"/>
              <w:bottom w:val="single" w:sz="4" w:space="0" w:color="auto"/>
              <w:right w:val="single" w:sz="4" w:space="0" w:color="auto"/>
            </w:tcBorders>
            <w:shd w:val="clear" w:color="auto" w:fill="auto"/>
            <w:noWrap/>
            <w:vAlign w:val="bottom"/>
            <w:hideMark/>
          </w:tcPr>
          <w:p w14:paraId="4D3815F0" w14:textId="77777777" w:rsidR="00DD1D84" w:rsidRPr="007A0716" w:rsidRDefault="00DD1D84" w:rsidP="00121780">
            <w:pPr>
              <w:spacing w:after="0"/>
              <w:rPr>
                <w:ins w:id="2514" w:author="Microsoft Office User" w:date="2018-02-12T19:19:00Z"/>
                <w:color w:val="000000" w:themeColor="text1"/>
                <w:sz w:val="20"/>
                <w:szCs w:val="20"/>
                <w:lang w:eastAsia="en-GB"/>
              </w:rPr>
            </w:pPr>
            <w:ins w:id="2515" w:author="Microsoft Office User" w:date="2018-02-12T19:19:00Z">
              <w:r w:rsidRPr="007A0716">
                <w:rPr>
                  <w:color w:val="000000" w:themeColor="text1"/>
                  <w:sz w:val="20"/>
                  <w:szCs w:val="20"/>
                  <w:lang w:eastAsia="en-GB"/>
                </w:rPr>
                <w:t>ΤΗΛΕΟΡΑΣΗ</w:t>
              </w:r>
            </w:ins>
          </w:p>
        </w:tc>
        <w:tc>
          <w:tcPr>
            <w:tcW w:w="1695" w:type="pct"/>
            <w:tcBorders>
              <w:top w:val="nil"/>
              <w:left w:val="nil"/>
              <w:bottom w:val="single" w:sz="4" w:space="0" w:color="auto"/>
              <w:right w:val="single" w:sz="4" w:space="0" w:color="auto"/>
            </w:tcBorders>
            <w:shd w:val="clear" w:color="auto" w:fill="auto"/>
            <w:vAlign w:val="bottom"/>
            <w:hideMark/>
          </w:tcPr>
          <w:p w14:paraId="7BAE87E7" w14:textId="77777777" w:rsidR="00DD1D84" w:rsidRPr="007A0716" w:rsidRDefault="00DD1D84" w:rsidP="00121780">
            <w:pPr>
              <w:spacing w:after="0"/>
              <w:rPr>
                <w:ins w:id="2516" w:author="Microsoft Office User" w:date="2018-02-12T19:19:00Z"/>
                <w:color w:val="000000" w:themeColor="text1"/>
                <w:sz w:val="20"/>
                <w:szCs w:val="20"/>
                <w:lang w:eastAsia="en-GB"/>
              </w:rPr>
            </w:pPr>
            <w:ins w:id="2517" w:author="Microsoft Office User" w:date="2018-02-12T19:19:00Z">
              <w:r w:rsidRPr="007A0716">
                <w:rPr>
                  <w:color w:val="000000" w:themeColor="text1"/>
                  <w:sz w:val="20"/>
                  <w:szCs w:val="20"/>
                  <w:lang w:eastAsia="en-GB"/>
                </w:rPr>
                <w:t>ΤΥΠΟΣ LED, ΕΩΣ 49 ΙΝΤΣΕΣ, FULL HD, ΣΥΧΝΟΤΗΤΑ ΑΝΑΝΕΩΣΗΣ ΕΙΚΟΝΑΣ ΤΟΥΛΑΧΙΣΤΟΝ 100HZ</w:t>
              </w:r>
            </w:ins>
          </w:p>
        </w:tc>
        <w:tc>
          <w:tcPr>
            <w:tcW w:w="445" w:type="pct"/>
            <w:tcBorders>
              <w:top w:val="nil"/>
              <w:left w:val="nil"/>
              <w:bottom w:val="single" w:sz="4" w:space="0" w:color="auto"/>
              <w:right w:val="single" w:sz="4" w:space="0" w:color="auto"/>
            </w:tcBorders>
            <w:shd w:val="clear" w:color="auto" w:fill="auto"/>
            <w:vAlign w:val="bottom"/>
            <w:hideMark/>
          </w:tcPr>
          <w:p w14:paraId="71A0A273" w14:textId="77777777" w:rsidR="00DD1D84" w:rsidRPr="007A0716" w:rsidRDefault="00DD1D84" w:rsidP="00121780">
            <w:pPr>
              <w:spacing w:after="0"/>
              <w:rPr>
                <w:ins w:id="2518" w:author="Microsoft Office User" w:date="2018-02-12T19:19:00Z"/>
                <w:color w:val="000000" w:themeColor="text1"/>
                <w:sz w:val="20"/>
                <w:szCs w:val="20"/>
                <w:lang w:eastAsia="en-GB"/>
              </w:rPr>
            </w:pPr>
            <w:ins w:id="2519" w:author="Microsoft Office User" w:date="2018-02-12T19:19:00Z">
              <w:r w:rsidRPr="007A0716">
                <w:rPr>
                  <w:color w:val="000000" w:themeColor="text1"/>
                  <w:sz w:val="20"/>
                  <w:szCs w:val="20"/>
                  <w:lang w:eastAsia="en-GB"/>
                </w:rPr>
                <w:t>ΤΕΜΑΧΙΟ</w:t>
              </w:r>
            </w:ins>
          </w:p>
        </w:tc>
        <w:tc>
          <w:tcPr>
            <w:tcW w:w="561" w:type="pct"/>
            <w:tcBorders>
              <w:top w:val="nil"/>
              <w:left w:val="nil"/>
              <w:bottom w:val="single" w:sz="4" w:space="0" w:color="auto"/>
              <w:right w:val="single" w:sz="4" w:space="0" w:color="auto"/>
            </w:tcBorders>
            <w:shd w:val="clear" w:color="auto" w:fill="auto"/>
            <w:noWrap/>
            <w:vAlign w:val="bottom"/>
            <w:hideMark/>
          </w:tcPr>
          <w:p w14:paraId="3A850798" w14:textId="77777777" w:rsidR="00DD1D84" w:rsidRPr="007A0716" w:rsidRDefault="00DD1D84" w:rsidP="00121780">
            <w:pPr>
              <w:spacing w:after="0"/>
              <w:jc w:val="right"/>
              <w:rPr>
                <w:ins w:id="2520" w:author="Microsoft Office User" w:date="2018-02-12T19:19:00Z"/>
                <w:color w:val="000000" w:themeColor="text1"/>
                <w:sz w:val="20"/>
                <w:szCs w:val="20"/>
                <w:lang w:eastAsia="en-GB"/>
              </w:rPr>
            </w:pPr>
            <w:ins w:id="2521" w:author="Microsoft Office User" w:date="2018-02-12T19:19:00Z">
              <w:r w:rsidRPr="007A0716">
                <w:rPr>
                  <w:color w:val="000000" w:themeColor="text1"/>
                  <w:sz w:val="20"/>
                  <w:szCs w:val="20"/>
                  <w:lang w:eastAsia="en-GB"/>
                </w:rPr>
                <w:t>3</w:t>
              </w:r>
            </w:ins>
          </w:p>
        </w:tc>
        <w:tc>
          <w:tcPr>
            <w:tcW w:w="332" w:type="pct"/>
            <w:tcBorders>
              <w:top w:val="nil"/>
              <w:left w:val="nil"/>
              <w:bottom w:val="single" w:sz="4" w:space="0" w:color="auto"/>
              <w:right w:val="nil"/>
            </w:tcBorders>
            <w:shd w:val="clear" w:color="auto" w:fill="auto"/>
            <w:noWrap/>
            <w:vAlign w:val="bottom"/>
            <w:hideMark/>
          </w:tcPr>
          <w:p w14:paraId="1C8128C3" w14:textId="77777777" w:rsidR="00DD1D84" w:rsidRPr="007A0716" w:rsidRDefault="00DD1D84" w:rsidP="00121780">
            <w:pPr>
              <w:spacing w:after="0"/>
              <w:rPr>
                <w:ins w:id="2522" w:author="Microsoft Office User" w:date="2018-02-12T19:19:00Z"/>
                <w:color w:val="000000" w:themeColor="text1"/>
                <w:sz w:val="20"/>
                <w:szCs w:val="20"/>
                <w:lang w:eastAsia="en-GB"/>
              </w:rPr>
            </w:pPr>
            <w:ins w:id="2523" w:author="Microsoft Office User" w:date="2018-02-12T19:19:00Z">
              <w:r w:rsidRPr="007A0716">
                <w:rPr>
                  <w:color w:val="000000" w:themeColor="text1"/>
                  <w:sz w:val="20"/>
                  <w:szCs w:val="20"/>
                  <w:lang w:eastAsia="en-GB"/>
                </w:rPr>
                <w:t>ΝΑΙ</w:t>
              </w:r>
            </w:ins>
          </w:p>
        </w:tc>
        <w:tc>
          <w:tcPr>
            <w:tcW w:w="353" w:type="pct"/>
            <w:tcBorders>
              <w:top w:val="nil"/>
              <w:left w:val="single" w:sz="4" w:space="0" w:color="auto"/>
              <w:bottom w:val="single" w:sz="4" w:space="0" w:color="auto"/>
              <w:right w:val="single" w:sz="4" w:space="0" w:color="auto"/>
            </w:tcBorders>
            <w:shd w:val="clear" w:color="auto" w:fill="auto"/>
            <w:noWrap/>
            <w:vAlign w:val="bottom"/>
            <w:hideMark/>
          </w:tcPr>
          <w:p w14:paraId="220592D0" w14:textId="77777777" w:rsidR="00DD1D84" w:rsidRPr="007A0716" w:rsidRDefault="00DD1D84" w:rsidP="00121780">
            <w:pPr>
              <w:spacing w:after="0"/>
              <w:rPr>
                <w:ins w:id="2524" w:author="Microsoft Office User" w:date="2018-02-12T19:19:00Z"/>
                <w:color w:val="000000" w:themeColor="text1"/>
                <w:sz w:val="20"/>
                <w:szCs w:val="20"/>
                <w:lang w:eastAsia="en-GB"/>
              </w:rPr>
            </w:pPr>
            <w:ins w:id="2525" w:author="Microsoft Office User" w:date="2018-02-12T19:19:00Z">
              <w:r w:rsidRPr="007A0716">
                <w:rPr>
                  <w:color w:val="000000" w:themeColor="text1"/>
                  <w:sz w:val="20"/>
                  <w:szCs w:val="20"/>
                  <w:lang w:eastAsia="en-GB"/>
                </w:rPr>
                <w:t> </w:t>
              </w:r>
            </w:ins>
          </w:p>
        </w:tc>
      </w:tr>
      <w:tr w:rsidR="007A0716" w:rsidRPr="007A0716" w14:paraId="52D19DEC" w14:textId="77777777" w:rsidTr="00F87422">
        <w:trPr>
          <w:trHeight w:val="560"/>
          <w:ins w:id="2526" w:author="Microsoft Office User" w:date="2018-02-12T19:19:00Z"/>
        </w:trPr>
        <w:tc>
          <w:tcPr>
            <w:tcW w:w="384" w:type="pct"/>
            <w:tcBorders>
              <w:top w:val="nil"/>
              <w:left w:val="single" w:sz="4" w:space="0" w:color="auto"/>
              <w:bottom w:val="single" w:sz="4" w:space="0" w:color="auto"/>
              <w:right w:val="single" w:sz="4" w:space="0" w:color="auto"/>
            </w:tcBorders>
            <w:shd w:val="clear" w:color="auto" w:fill="auto"/>
            <w:noWrap/>
            <w:vAlign w:val="bottom"/>
            <w:hideMark/>
          </w:tcPr>
          <w:p w14:paraId="425E06F9" w14:textId="77777777" w:rsidR="00DD1D84" w:rsidRPr="007A0716" w:rsidRDefault="00DD1D84" w:rsidP="00121780">
            <w:pPr>
              <w:spacing w:after="0"/>
              <w:jc w:val="right"/>
              <w:rPr>
                <w:ins w:id="2527" w:author="Microsoft Office User" w:date="2018-02-12T19:19:00Z"/>
                <w:color w:val="000000" w:themeColor="text1"/>
                <w:sz w:val="20"/>
                <w:szCs w:val="20"/>
                <w:lang w:eastAsia="en-GB"/>
              </w:rPr>
            </w:pPr>
            <w:ins w:id="2528" w:author="Microsoft Office User" w:date="2018-02-12T19:19:00Z">
              <w:r w:rsidRPr="007A0716">
                <w:rPr>
                  <w:color w:val="000000" w:themeColor="text1"/>
                  <w:sz w:val="20"/>
                  <w:szCs w:val="20"/>
                  <w:lang w:eastAsia="en-GB"/>
                </w:rPr>
                <w:t>5</w:t>
              </w:r>
            </w:ins>
          </w:p>
        </w:tc>
        <w:tc>
          <w:tcPr>
            <w:tcW w:w="1230" w:type="pct"/>
            <w:tcBorders>
              <w:top w:val="nil"/>
              <w:left w:val="nil"/>
              <w:bottom w:val="single" w:sz="4" w:space="0" w:color="auto"/>
              <w:right w:val="single" w:sz="4" w:space="0" w:color="auto"/>
            </w:tcBorders>
            <w:shd w:val="clear" w:color="auto" w:fill="auto"/>
            <w:noWrap/>
            <w:vAlign w:val="bottom"/>
            <w:hideMark/>
          </w:tcPr>
          <w:p w14:paraId="2C3E4BB6" w14:textId="77777777" w:rsidR="00DD1D84" w:rsidRPr="007A0716" w:rsidRDefault="00DD1D84" w:rsidP="00121780">
            <w:pPr>
              <w:spacing w:after="0"/>
              <w:rPr>
                <w:ins w:id="2529" w:author="Microsoft Office User" w:date="2018-02-12T19:19:00Z"/>
                <w:color w:val="000000" w:themeColor="text1"/>
                <w:sz w:val="20"/>
                <w:szCs w:val="20"/>
                <w:lang w:eastAsia="en-GB"/>
              </w:rPr>
            </w:pPr>
            <w:ins w:id="2530" w:author="Microsoft Office User" w:date="2018-02-12T19:19:00Z">
              <w:r w:rsidRPr="007A0716">
                <w:rPr>
                  <w:color w:val="000000" w:themeColor="text1"/>
                  <w:sz w:val="20"/>
                  <w:szCs w:val="20"/>
                  <w:lang w:eastAsia="en-GB"/>
                </w:rPr>
                <w:t>ΗΧΟΣΥΣΤΗΜΑ ΤΗΛΕΟΡΑΣΗΣ</w:t>
              </w:r>
            </w:ins>
          </w:p>
        </w:tc>
        <w:tc>
          <w:tcPr>
            <w:tcW w:w="1695" w:type="pct"/>
            <w:tcBorders>
              <w:top w:val="nil"/>
              <w:left w:val="nil"/>
              <w:bottom w:val="single" w:sz="4" w:space="0" w:color="auto"/>
              <w:right w:val="single" w:sz="4" w:space="0" w:color="auto"/>
            </w:tcBorders>
            <w:shd w:val="clear" w:color="auto" w:fill="auto"/>
            <w:vAlign w:val="bottom"/>
            <w:hideMark/>
          </w:tcPr>
          <w:p w14:paraId="6CEB4301" w14:textId="77777777" w:rsidR="00DD1D84" w:rsidRPr="007A0716" w:rsidRDefault="00DD1D84" w:rsidP="00121780">
            <w:pPr>
              <w:spacing w:after="0"/>
              <w:rPr>
                <w:ins w:id="2531" w:author="Microsoft Office User" w:date="2018-02-12T19:19:00Z"/>
                <w:color w:val="000000" w:themeColor="text1"/>
                <w:sz w:val="20"/>
                <w:szCs w:val="20"/>
                <w:lang w:eastAsia="en-GB"/>
              </w:rPr>
            </w:pPr>
            <w:ins w:id="2532" w:author="Microsoft Office User" w:date="2018-02-12T19:19:00Z">
              <w:r w:rsidRPr="007A0716">
                <w:rPr>
                  <w:color w:val="000000" w:themeColor="text1"/>
                  <w:sz w:val="20"/>
                  <w:szCs w:val="20"/>
                  <w:lang w:eastAsia="en-GB"/>
                </w:rPr>
                <w:t>5.1, ΤΟΥΛΑΧΙΣΤΟΝ 400W, ΔΥΝΑΤΟΤΗΤΑ  ΗΧΟΥ DOLBY, ΕΥΡΟΣ ΣΥΧΝΟΤΗΤΑΣ ΑΠΟΚΡΙΣΗΣ ΤΟΥΛΑΧΙΣΤΟΝ 40HZ-22KHZ</w:t>
              </w:r>
            </w:ins>
          </w:p>
        </w:tc>
        <w:tc>
          <w:tcPr>
            <w:tcW w:w="445" w:type="pct"/>
            <w:tcBorders>
              <w:top w:val="nil"/>
              <w:left w:val="nil"/>
              <w:bottom w:val="single" w:sz="4" w:space="0" w:color="auto"/>
              <w:right w:val="single" w:sz="4" w:space="0" w:color="auto"/>
            </w:tcBorders>
            <w:shd w:val="clear" w:color="auto" w:fill="auto"/>
            <w:vAlign w:val="bottom"/>
            <w:hideMark/>
          </w:tcPr>
          <w:p w14:paraId="18767EEB" w14:textId="77777777" w:rsidR="00DD1D84" w:rsidRPr="007A0716" w:rsidRDefault="00DD1D84" w:rsidP="00121780">
            <w:pPr>
              <w:spacing w:after="0"/>
              <w:rPr>
                <w:ins w:id="2533" w:author="Microsoft Office User" w:date="2018-02-12T19:19:00Z"/>
                <w:color w:val="000000" w:themeColor="text1"/>
                <w:sz w:val="20"/>
                <w:szCs w:val="20"/>
                <w:lang w:eastAsia="en-GB"/>
              </w:rPr>
            </w:pPr>
            <w:ins w:id="2534" w:author="Microsoft Office User" w:date="2018-02-12T19:19:00Z">
              <w:r w:rsidRPr="007A0716">
                <w:rPr>
                  <w:color w:val="000000" w:themeColor="text1"/>
                  <w:sz w:val="20"/>
                  <w:szCs w:val="20"/>
                  <w:lang w:eastAsia="en-GB"/>
                </w:rPr>
                <w:t>ΤΕΜΑΧΙΟ</w:t>
              </w:r>
            </w:ins>
          </w:p>
        </w:tc>
        <w:tc>
          <w:tcPr>
            <w:tcW w:w="561" w:type="pct"/>
            <w:tcBorders>
              <w:top w:val="nil"/>
              <w:left w:val="nil"/>
              <w:bottom w:val="single" w:sz="4" w:space="0" w:color="auto"/>
              <w:right w:val="single" w:sz="4" w:space="0" w:color="auto"/>
            </w:tcBorders>
            <w:shd w:val="clear" w:color="auto" w:fill="auto"/>
            <w:noWrap/>
            <w:vAlign w:val="bottom"/>
            <w:hideMark/>
          </w:tcPr>
          <w:p w14:paraId="14EFB319" w14:textId="77777777" w:rsidR="00DD1D84" w:rsidRPr="007A0716" w:rsidRDefault="00DD1D84" w:rsidP="00121780">
            <w:pPr>
              <w:spacing w:after="0"/>
              <w:jc w:val="right"/>
              <w:rPr>
                <w:ins w:id="2535" w:author="Microsoft Office User" w:date="2018-02-12T19:19:00Z"/>
                <w:color w:val="000000" w:themeColor="text1"/>
                <w:sz w:val="20"/>
                <w:szCs w:val="20"/>
                <w:lang w:eastAsia="en-GB"/>
              </w:rPr>
            </w:pPr>
            <w:ins w:id="2536" w:author="Microsoft Office User" w:date="2018-02-12T19:19:00Z">
              <w:r w:rsidRPr="007A0716">
                <w:rPr>
                  <w:color w:val="000000" w:themeColor="text1"/>
                  <w:sz w:val="20"/>
                  <w:szCs w:val="20"/>
                  <w:lang w:eastAsia="en-GB"/>
                </w:rPr>
                <w:t>3</w:t>
              </w:r>
            </w:ins>
          </w:p>
        </w:tc>
        <w:tc>
          <w:tcPr>
            <w:tcW w:w="332" w:type="pct"/>
            <w:tcBorders>
              <w:top w:val="nil"/>
              <w:left w:val="nil"/>
              <w:bottom w:val="single" w:sz="4" w:space="0" w:color="auto"/>
              <w:right w:val="nil"/>
            </w:tcBorders>
            <w:shd w:val="clear" w:color="auto" w:fill="auto"/>
            <w:noWrap/>
            <w:vAlign w:val="bottom"/>
            <w:hideMark/>
          </w:tcPr>
          <w:p w14:paraId="4AB682A0" w14:textId="77777777" w:rsidR="00DD1D84" w:rsidRPr="007A0716" w:rsidRDefault="00DD1D84" w:rsidP="00121780">
            <w:pPr>
              <w:spacing w:after="0"/>
              <w:rPr>
                <w:ins w:id="2537" w:author="Microsoft Office User" w:date="2018-02-12T19:19:00Z"/>
                <w:color w:val="000000" w:themeColor="text1"/>
                <w:sz w:val="20"/>
                <w:szCs w:val="20"/>
                <w:lang w:eastAsia="en-GB"/>
              </w:rPr>
            </w:pPr>
            <w:ins w:id="2538" w:author="Microsoft Office User" w:date="2018-02-12T19:19:00Z">
              <w:r w:rsidRPr="007A0716">
                <w:rPr>
                  <w:color w:val="000000" w:themeColor="text1"/>
                  <w:sz w:val="20"/>
                  <w:szCs w:val="20"/>
                  <w:lang w:eastAsia="en-GB"/>
                </w:rPr>
                <w:t>ΝΑΙ</w:t>
              </w:r>
            </w:ins>
          </w:p>
        </w:tc>
        <w:tc>
          <w:tcPr>
            <w:tcW w:w="353" w:type="pct"/>
            <w:tcBorders>
              <w:top w:val="nil"/>
              <w:left w:val="single" w:sz="4" w:space="0" w:color="auto"/>
              <w:bottom w:val="single" w:sz="4" w:space="0" w:color="auto"/>
              <w:right w:val="single" w:sz="4" w:space="0" w:color="auto"/>
            </w:tcBorders>
            <w:shd w:val="clear" w:color="auto" w:fill="auto"/>
            <w:noWrap/>
            <w:vAlign w:val="bottom"/>
            <w:hideMark/>
          </w:tcPr>
          <w:p w14:paraId="56BE04F9" w14:textId="77777777" w:rsidR="00DD1D84" w:rsidRPr="007A0716" w:rsidRDefault="00DD1D84" w:rsidP="00121780">
            <w:pPr>
              <w:spacing w:after="0"/>
              <w:rPr>
                <w:ins w:id="2539" w:author="Microsoft Office User" w:date="2018-02-12T19:19:00Z"/>
                <w:color w:val="000000" w:themeColor="text1"/>
                <w:sz w:val="20"/>
                <w:szCs w:val="20"/>
                <w:lang w:eastAsia="en-GB"/>
              </w:rPr>
            </w:pPr>
            <w:ins w:id="2540" w:author="Microsoft Office User" w:date="2018-02-12T19:19:00Z">
              <w:r w:rsidRPr="007A0716">
                <w:rPr>
                  <w:color w:val="000000" w:themeColor="text1"/>
                  <w:sz w:val="20"/>
                  <w:szCs w:val="20"/>
                  <w:lang w:eastAsia="en-GB"/>
                </w:rPr>
                <w:t> </w:t>
              </w:r>
            </w:ins>
          </w:p>
        </w:tc>
      </w:tr>
      <w:tr w:rsidR="007A0716" w:rsidRPr="007A0716" w14:paraId="27804D7A" w14:textId="77777777" w:rsidTr="00F87422">
        <w:trPr>
          <w:trHeight w:val="560"/>
          <w:ins w:id="2541" w:author="Microsoft Office User" w:date="2018-02-12T19:19:00Z"/>
        </w:trPr>
        <w:tc>
          <w:tcPr>
            <w:tcW w:w="384" w:type="pct"/>
            <w:tcBorders>
              <w:top w:val="nil"/>
              <w:left w:val="single" w:sz="4" w:space="0" w:color="auto"/>
              <w:bottom w:val="single" w:sz="4" w:space="0" w:color="auto"/>
              <w:right w:val="single" w:sz="4" w:space="0" w:color="auto"/>
            </w:tcBorders>
            <w:shd w:val="clear" w:color="auto" w:fill="auto"/>
            <w:noWrap/>
            <w:vAlign w:val="bottom"/>
            <w:hideMark/>
          </w:tcPr>
          <w:p w14:paraId="4EA43BED" w14:textId="77777777" w:rsidR="00DD1D84" w:rsidRPr="007A0716" w:rsidRDefault="00DD1D84" w:rsidP="00121780">
            <w:pPr>
              <w:spacing w:after="0"/>
              <w:jc w:val="right"/>
              <w:rPr>
                <w:ins w:id="2542" w:author="Microsoft Office User" w:date="2018-02-12T19:19:00Z"/>
                <w:color w:val="000000" w:themeColor="text1"/>
                <w:sz w:val="20"/>
                <w:szCs w:val="20"/>
                <w:lang w:eastAsia="en-GB"/>
              </w:rPr>
            </w:pPr>
            <w:ins w:id="2543" w:author="Microsoft Office User" w:date="2018-02-12T19:19:00Z">
              <w:r w:rsidRPr="007A0716">
                <w:rPr>
                  <w:color w:val="000000" w:themeColor="text1"/>
                  <w:sz w:val="20"/>
                  <w:szCs w:val="20"/>
                  <w:lang w:eastAsia="en-GB"/>
                </w:rPr>
                <w:t>6</w:t>
              </w:r>
            </w:ins>
          </w:p>
        </w:tc>
        <w:tc>
          <w:tcPr>
            <w:tcW w:w="1230" w:type="pct"/>
            <w:tcBorders>
              <w:top w:val="nil"/>
              <w:left w:val="nil"/>
              <w:bottom w:val="single" w:sz="4" w:space="0" w:color="auto"/>
              <w:right w:val="single" w:sz="4" w:space="0" w:color="auto"/>
            </w:tcBorders>
            <w:shd w:val="clear" w:color="auto" w:fill="auto"/>
            <w:noWrap/>
            <w:vAlign w:val="bottom"/>
            <w:hideMark/>
          </w:tcPr>
          <w:p w14:paraId="0D9BE119" w14:textId="77777777" w:rsidR="00DD1D84" w:rsidRPr="007A0716" w:rsidRDefault="00DD1D84" w:rsidP="00121780">
            <w:pPr>
              <w:spacing w:after="0"/>
              <w:rPr>
                <w:ins w:id="2544" w:author="Microsoft Office User" w:date="2018-02-12T19:19:00Z"/>
                <w:color w:val="000000" w:themeColor="text1"/>
                <w:sz w:val="20"/>
                <w:szCs w:val="20"/>
                <w:lang w:eastAsia="en-GB"/>
              </w:rPr>
            </w:pPr>
            <w:ins w:id="2545" w:author="Microsoft Office User" w:date="2018-02-12T19:19:00Z">
              <w:r w:rsidRPr="007A0716">
                <w:rPr>
                  <w:color w:val="000000" w:themeColor="text1"/>
                  <w:sz w:val="20"/>
                  <w:szCs w:val="20"/>
                  <w:lang w:eastAsia="en-GB"/>
                </w:rPr>
                <w:t>ΗΛΕΚΤΡΙΚΗ ΚΟΥΖΙΝΑ</w:t>
              </w:r>
            </w:ins>
          </w:p>
        </w:tc>
        <w:tc>
          <w:tcPr>
            <w:tcW w:w="1695" w:type="pct"/>
            <w:tcBorders>
              <w:top w:val="nil"/>
              <w:left w:val="nil"/>
              <w:bottom w:val="single" w:sz="4" w:space="0" w:color="auto"/>
              <w:right w:val="single" w:sz="4" w:space="0" w:color="auto"/>
            </w:tcBorders>
            <w:shd w:val="clear" w:color="auto" w:fill="auto"/>
            <w:vAlign w:val="bottom"/>
            <w:hideMark/>
          </w:tcPr>
          <w:p w14:paraId="30172212" w14:textId="77777777" w:rsidR="00DD1D84" w:rsidRPr="007A0716" w:rsidRDefault="00DD1D84" w:rsidP="00121780">
            <w:pPr>
              <w:spacing w:after="0"/>
              <w:rPr>
                <w:ins w:id="2546" w:author="Microsoft Office User" w:date="2018-02-12T19:19:00Z"/>
                <w:color w:val="000000" w:themeColor="text1"/>
                <w:sz w:val="20"/>
                <w:szCs w:val="20"/>
                <w:lang w:val="el-GR" w:eastAsia="en-GB"/>
              </w:rPr>
            </w:pPr>
            <w:ins w:id="2547" w:author="Microsoft Office User" w:date="2018-02-12T19:19:00Z">
              <w:r w:rsidRPr="007A0716">
                <w:rPr>
                  <w:color w:val="000000" w:themeColor="text1"/>
                  <w:sz w:val="20"/>
                  <w:szCs w:val="20"/>
                  <w:lang w:val="el-GR" w:eastAsia="en-GB"/>
                </w:rPr>
                <w:t>ΚΕΡΑΜΙΚΕΣ ΕΣΤΙΕΣ, ΜΕΓΕΘΟΣ ΦΟΥΡΝΟΥ 72</w:t>
              </w:r>
              <w:r w:rsidRPr="007A0716">
                <w:rPr>
                  <w:color w:val="000000" w:themeColor="text1"/>
                  <w:sz w:val="20"/>
                  <w:szCs w:val="20"/>
                  <w:lang w:eastAsia="en-GB"/>
                </w:rPr>
                <w:t>L</w:t>
              </w:r>
              <w:r w:rsidRPr="007A0716">
                <w:rPr>
                  <w:color w:val="000000" w:themeColor="text1"/>
                  <w:sz w:val="20"/>
                  <w:szCs w:val="20"/>
                  <w:lang w:val="el-GR" w:eastAsia="en-GB"/>
                </w:rPr>
                <w:t>, ΕΝΕΡΓΕΙΑΚΗ ΚΛΑΣΗ Α</w:t>
              </w:r>
            </w:ins>
          </w:p>
        </w:tc>
        <w:tc>
          <w:tcPr>
            <w:tcW w:w="445" w:type="pct"/>
            <w:tcBorders>
              <w:top w:val="nil"/>
              <w:left w:val="nil"/>
              <w:bottom w:val="single" w:sz="4" w:space="0" w:color="auto"/>
              <w:right w:val="single" w:sz="4" w:space="0" w:color="auto"/>
            </w:tcBorders>
            <w:shd w:val="clear" w:color="auto" w:fill="auto"/>
            <w:vAlign w:val="bottom"/>
            <w:hideMark/>
          </w:tcPr>
          <w:p w14:paraId="0282E9E7" w14:textId="77777777" w:rsidR="00DD1D84" w:rsidRPr="007A0716" w:rsidRDefault="00DD1D84" w:rsidP="00121780">
            <w:pPr>
              <w:spacing w:after="0"/>
              <w:rPr>
                <w:ins w:id="2548" w:author="Microsoft Office User" w:date="2018-02-12T19:19:00Z"/>
                <w:color w:val="000000" w:themeColor="text1"/>
                <w:sz w:val="20"/>
                <w:szCs w:val="20"/>
                <w:lang w:eastAsia="en-GB"/>
              </w:rPr>
            </w:pPr>
            <w:ins w:id="2549" w:author="Microsoft Office User" w:date="2018-02-12T19:19:00Z">
              <w:r w:rsidRPr="007A0716">
                <w:rPr>
                  <w:color w:val="000000" w:themeColor="text1"/>
                  <w:sz w:val="20"/>
                  <w:szCs w:val="20"/>
                  <w:lang w:eastAsia="en-GB"/>
                </w:rPr>
                <w:t>ΤΕΜΑΧΙΟ</w:t>
              </w:r>
            </w:ins>
          </w:p>
        </w:tc>
        <w:tc>
          <w:tcPr>
            <w:tcW w:w="561" w:type="pct"/>
            <w:tcBorders>
              <w:top w:val="nil"/>
              <w:left w:val="nil"/>
              <w:bottom w:val="single" w:sz="4" w:space="0" w:color="auto"/>
              <w:right w:val="single" w:sz="4" w:space="0" w:color="auto"/>
            </w:tcBorders>
            <w:shd w:val="clear" w:color="auto" w:fill="auto"/>
            <w:noWrap/>
            <w:vAlign w:val="bottom"/>
            <w:hideMark/>
          </w:tcPr>
          <w:p w14:paraId="735402D4" w14:textId="77777777" w:rsidR="00DD1D84" w:rsidRPr="007A0716" w:rsidRDefault="00DD1D84" w:rsidP="00121780">
            <w:pPr>
              <w:spacing w:after="0"/>
              <w:jc w:val="right"/>
              <w:rPr>
                <w:ins w:id="2550" w:author="Microsoft Office User" w:date="2018-02-12T19:19:00Z"/>
                <w:color w:val="000000" w:themeColor="text1"/>
                <w:sz w:val="20"/>
                <w:szCs w:val="20"/>
                <w:lang w:eastAsia="en-GB"/>
              </w:rPr>
            </w:pPr>
            <w:ins w:id="2551" w:author="Microsoft Office User" w:date="2018-02-12T19:19:00Z">
              <w:r w:rsidRPr="007A0716">
                <w:rPr>
                  <w:color w:val="000000" w:themeColor="text1"/>
                  <w:sz w:val="20"/>
                  <w:szCs w:val="20"/>
                  <w:lang w:eastAsia="en-GB"/>
                </w:rPr>
                <w:t>2</w:t>
              </w:r>
            </w:ins>
          </w:p>
        </w:tc>
        <w:tc>
          <w:tcPr>
            <w:tcW w:w="332" w:type="pct"/>
            <w:tcBorders>
              <w:top w:val="nil"/>
              <w:left w:val="nil"/>
              <w:bottom w:val="single" w:sz="4" w:space="0" w:color="auto"/>
              <w:right w:val="nil"/>
            </w:tcBorders>
            <w:shd w:val="clear" w:color="auto" w:fill="auto"/>
            <w:noWrap/>
            <w:vAlign w:val="bottom"/>
            <w:hideMark/>
          </w:tcPr>
          <w:p w14:paraId="78FD7CE5" w14:textId="77777777" w:rsidR="00DD1D84" w:rsidRPr="007A0716" w:rsidRDefault="00DD1D84" w:rsidP="00121780">
            <w:pPr>
              <w:spacing w:after="0"/>
              <w:rPr>
                <w:ins w:id="2552" w:author="Microsoft Office User" w:date="2018-02-12T19:19:00Z"/>
                <w:color w:val="000000" w:themeColor="text1"/>
                <w:sz w:val="20"/>
                <w:szCs w:val="20"/>
                <w:lang w:eastAsia="en-GB"/>
              </w:rPr>
            </w:pPr>
            <w:ins w:id="2553" w:author="Microsoft Office User" w:date="2018-02-12T19:19:00Z">
              <w:r w:rsidRPr="007A0716">
                <w:rPr>
                  <w:color w:val="000000" w:themeColor="text1"/>
                  <w:sz w:val="20"/>
                  <w:szCs w:val="20"/>
                  <w:lang w:eastAsia="en-GB"/>
                </w:rPr>
                <w:t>ΝΑΙ</w:t>
              </w:r>
            </w:ins>
          </w:p>
        </w:tc>
        <w:tc>
          <w:tcPr>
            <w:tcW w:w="353" w:type="pct"/>
            <w:tcBorders>
              <w:top w:val="nil"/>
              <w:left w:val="single" w:sz="4" w:space="0" w:color="auto"/>
              <w:bottom w:val="single" w:sz="4" w:space="0" w:color="auto"/>
              <w:right w:val="single" w:sz="4" w:space="0" w:color="auto"/>
            </w:tcBorders>
            <w:shd w:val="clear" w:color="auto" w:fill="auto"/>
            <w:noWrap/>
            <w:vAlign w:val="bottom"/>
            <w:hideMark/>
          </w:tcPr>
          <w:p w14:paraId="2FAD541B" w14:textId="77777777" w:rsidR="00DD1D84" w:rsidRPr="007A0716" w:rsidRDefault="00DD1D84" w:rsidP="00121780">
            <w:pPr>
              <w:spacing w:after="0"/>
              <w:rPr>
                <w:ins w:id="2554" w:author="Microsoft Office User" w:date="2018-02-12T19:19:00Z"/>
                <w:color w:val="000000" w:themeColor="text1"/>
                <w:sz w:val="20"/>
                <w:szCs w:val="20"/>
                <w:lang w:eastAsia="en-GB"/>
              </w:rPr>
            </w:pPr>
            <w:ins w:id="2555" w:author="Microsoft Office User" w:date="2018-02-12T19:19:00Z">
              <w:r w:rsidRPr="007A0716">
                <w:rPr>
                  <w:color w:val="000000" w:themeColor="text1"/>
                  <w:sz w:val="20"/>
                  <w:szCs w:val="20"/>
                  <w:lang w:eastAsia="en-GB"/>
                </w:rPr>
                <w:t> </w:t>
              </w:r>
            </w:ins>
          </w:p>
        </w:tc>
      </w:tr>
      <w:tr w:rsidR="007A0716" w:rsidRPr="007A0716" w14:paraId="272398F7" w14:textId="77777777" w:rsidTr="00F87422">
        <w:trPr>
          <w:trHeight w:val="840"/>
          <w:ins w:id="2556" w:author="Microsoft Office User" w:date="2018-02-12T19:19:00Z"/>
        </w:trPr>
        <w:tc>
          <w:tcPr>
            <w:tcW w:w="384" w:type="pct"/>
            <w:tcBorders>
              <w:top w:val="nil"/>
              <w:left w:val="single" w:sz="4" w:space="0" w:color="auto"/>
              <w:bottom w:val="single" w:sz="4" w:space="0" w:color="auto"/>
              <w:right w:val="single" w:sz="4" w:space="0" w:color="auto"/>
            </w:tcBorders>
            <w:shd w:val="clear" w:color="auto" w:fill="auto"/>
            <w:noWrap/>
            <w:vAlign w:val="bottom"/>
            <w:hideMark/>
          </w:tcPr>
          <w:p w14:paraId="0029079B" w14:textId="77777777" w:rsidR="00DD1D84" w:rsidRPr="007A0716" w:rsidRDefault="00DD1D84" w:rsidP="00121780">
            <w:pPr>
              <w:spacing w:after="0"/>
              <w:jc w:val="right"/>
              <w:rPr>
                <w:ins w:id="2557" w:author="Microsoft Office User" w:date="2018-02-12T19:19:00Z"/>
                <w:color w:val="000000" w:themeColor="text1"/>
                <w:sz w:val="20"/>
                <w:szCs w:val="20"/>
                <w:lang w:eastAsia="en-GB"/>
              </w:rPr>
            </w:pPr>
            <w:ins w:id="2558" w:author="Microsoft Office User" w:date="2018-02-12T19:19:00Z">
              <w:r w:rsidRPr="007A0716">
                <w:rPr>
                  <w:color w:val="000000" w:themeColor="text1"/>
                  <w:sz w:val="20"/>
                  <w:szCs w:val="20"/>
                  <w:lang w:eastAsia="en-GB"/>
                </w:rPr>
                <w:t>7</w:t>
              </w:r>
            </w:ins>
          </w:p>
        </w:tc>
        <w:tc>
          <w:tcPr>
            <w:tcW w:w="1230" w:type="pct"/>
            <w:tcBorders>
              <w:top w:val="nil"/>
              <w:left w:val="nil"/>
              <w:bottom w:val="single" w:sz="4" w:space="0" w:color="auto"/>
              <w:right w:val="single" w:sz="4" w:space="0" w:color="auto"/>
            </w:tcBorders>
            <w:shd w:val="clear" w:color="auto" w:fill="auto"/>
            <w:noWrap/>
            <w:vAlign w:val="bottom"/>
            <w:hideMark/>
          </w:tcPr>
          <w:p w14:paraId="41158752" w14:textId="77777777" w:rsidR="00DD1D84" w:rsidRPr="007A0716" w:rsidRDefault="00DD1D84" w:rsidP="00121780">
            <w:pPr>
              <w:spacing w:after="0"/>
              <w:rPr>
                <w:ins w:id="2559" w:author="Microsoft Office User" w:date="2018-02-12T19:19:00Z"/>
                <w:color w:val="000000" w:themeColor="text1"/>
                <w:sz w:val="20"/>
                <w:szCs w:val="20"/>
                <w:lang w:eastAsia="en-GB"/>
              </w:rPr>
            </w:pPr>
            <w:ins w:id="2560" w:author="Microsoft Office User" w:date="2018-02-12T19:19:00Z">
              <w:r w:rsidRPr="007A0716">
                <w:rPr>
                  <w:color w:val="000000" w:themeColor="text1"/>
                  <w:sz w:val="20"/>
                  <w:szCs w:val="20"/>
                  <w:lang w:eastAsia="en-GB"/>
                </w:rPr>
                <w:t>ΨΥΓΕΙΟΚΑΤΑΨΥΚΤΗΣ</w:t>
              </w:r>
            </w:ins>
          </w:p>
        </w:tc>
        <w:tc>
          <w:tcPr>
            <w:tcW w:w="1695" w:type="pct"/>
            <w:tcBorders>
              <w:top w:val="nil"/>
              <w:left w:val="nil"/>
              <w:bottom w:val="single" w:sz="4" w:space="0" w:color="auto"/>
              <w:right w:val="single" w:sz="4" w:space="0" w:color="auto"/>
            </w:tcBorders>
            <w:shd w:val="clear" w:color="auto" w:fill="auto"/>
            <w:vAlign w:val="bottom"/>
            <w:hideMark/>
          </w:tcPr>
          <w:p w14:paraId="71F52F9A" w14:textId="77777777" w:rsidR="00DD1D84" w:rsidRPr="007A0716" w:rsidRDefault="00DD1D84" w:rsidP="00121780">
            <w:pPr>
              <w:spacing w:after="0"/>
              <w:rPr>
                <w:ins w:id="2561" w:author="Microsoft Office User" w:date="2018-02-12T19:19:00Z"/>
                <w:color w:val="000000" w:themeColor="text1"/>
                <w:sz w:val="20"/>
                <w:szCs w:val="20"/>
                <w:lang w:val="el-GR" w:eastAsia="en-GB"/>
              </w:rPr>
            </w:pPr>
            <w:ins w:id="2562" w:author="Microsoft Office User" w:date="2018-02-12T19:19:00Z">
              <w:r w:rsidRPr="007A0716">
                <w:rPr>
                  <w:color w:val="000000" w:themeColor="text1"/>
                  <w:sz w:val="20"/>
                  <w:szCs w:val="20"/>
                  <w:lang w:val="el-GR" w:eastAsia="en-GB"/>
                </w:rPr>
                <w:t>ΥΨΟΣ ΕΩΣ 190</w:t>
              </w:r>
              <w:r w:rsidRPr="007A0716">
                <w:rPr>
                  <w:color w:val="000000" w:themeColor="text1"/>
                  <w:sz w:val="20"/>
                  <w:szCs w:val="20"/>
                  <w:lang w:eastAsia="en-GB"/>
                </w:rPr>
                <w:t>cm</w:t>
              </w:r>
              <w:r w:rsidRPr="007A0716">
                <w:rPr>
                  <w:color w:val="000000" w:themeColor="text1"/>
                  <w:sz w:val="20"/>
                  <w:szCs w:val="20"/>
                  <w:lang w:val="el-GR" w:eastAsia="en-GB"/>
                </w:rPr>
                <w:t>, ΠΛΑΤΟΣ 60</w:t>
              </w:r>
              <w:r w:rsidRPr="007A0716">
                <w:rPr>
                  <w:color w:val="000000" w:themeColor="text1"/>
                  <w:sz w:val="20"/>
                  <w:szCs w:val="20"/>
                  <w:lang w:eastAsia="en-GB"/>
                </w:rPr>
                <w:t>cm</w:t>
              </w:r>
              <w:r w:rsidRPr="007A0716">
                <w:rPr>
                  <w:color w:val="000000" w:themeColor="text1"/>
                  <w:sz w:val="20"/>
                  <w:szCs w:val="20"/>
                  <w:lang w:val="el-GR" w:eastAsia="en-GB"/>
                </w:rPr>
                <w:t>, ΧΩΡΗΤΙΚΟΤΗΤΑ ΤΟΥΛΑΧΙΣΤΟΝ 320</w:t>
              </w:r>
              <w:r w:rsidRPr="007A0716">
                <w:rPr>
                  <w:color w:val="000000" w:themeColor="text1"/>
                  <w:sz w:val="20"/>
                  <w:szCs w:val="20"/>
                  <w:lang w:eastAsia="en-GB"/>
                </w:rPr>
                <w:t>L</w:t>
              </w:r>
              <w:r w:rsidRPr="007A0716">
                <w:rPr>
                  <w:color w:val="000000" w:themeColor="text1"/>
                  <w:sz w:val="20"/>
                  <w:szCs w:val="20"/>
                  <w:lang w:val="el-GR" w:eastAsia="en-GB"/>
                </w:rPr>
                <w:t xml:space="preserve">, ΕΝΕΡΓΕΙΑΚΗ ΚΛΑΣΗ ΤΟΥΛΑΧΙΣΤΟΝ Α, ΤΕΧΝΟΛΟΓΙΑΣ </w:t>
              </w:r>
              <w:r w:rsidRPr="007A0716">
                <w:rPr>
                  <w:color w:val="000000" w:themeColor="text1"/>
                  <w:sz w:val="20"/>
                  <w:szCs w:val="20"/>
                  <w:lang w:eastAsia="en-GB"/>
                </w:rPr>
                <w:t>NO</w:t>
              </w:r>
              <w:r w:rsidRPr="007A0716">
                <w:rPr>
                  <w:color w:val="000000" w:themeColor="text1"/>
                  <w:sz w:val="20"/>
                  <w:szCs w:val="20"/>
                  <w:lang w:val="el-GR" w:eastAsia="en-GB"/>
                </w:rPr>
                <w:t xml:space="preserve"> </w:t>
              </w:r>
              <w:r w:rsidRPr="007A0716">
                <w:rPr>
                  <w:color w:val="000000" w:themeColor="text1"/>
                  <w:sz w:val="20"/>
                  <w:szCs w:val="20"/>
                  <w:lang w:eastAsia="en-GB"/>
                </w:rPr>
                <w:t>FROST</w:t>
              </w:r>
            </w:ins>
          </w:p>
        </w:tc>
        <w:tc>
          <w:tcPr>
            <w:tcW w:w="445" w:type="pct"/>
            <w:tcBorders>
              <w:top w:val="nil"/>
              <w:left w:val="nil"/>
              <w:bottom w:val="single" w:sz="4" w:space="0" w:color="auto"/>
              <w:right w:val="single" w:sz="4" w:space="0" w:color="auto"/>
            </w:tcBorders>
            <w:shd w:val="clear" w:color="auto" w:fill="auto"/>
            <w:vAlign w:val="bottom"/>
            <w:hideMark/>
          </w:tcPr>
          <w:p w14:paraId="663014DD" w14:textId="77777777" w:rsidR="00DD1D84" w:rsidRPr="007A0716" w:rsidRDefault="00DD1D84" w:rsidP="00121780">
            <w:pPr>
              <w:spacing w:after="0"/>
              <w:rPr>
                <w:ins w:id="2563" w:author="Microsoft Office User" w:date="2018-02-12T19:19:00Z"/>
                <w:color w:val="000000" w:themeColor="text1"/>
                <w:sz w:val="20"/>
                <w:szCs w:val="20"/>
                <w:lang w:eastAsia="en-GB"/>
              </w:rPr>
            </w:pPr>
            <w:ins w:id="2564" w:author="Microsoft Office User" w:date="2018-02-12T19:19:00Z">
              <w:r w:rsidRPr="007A0716">
                <w:rPr>
                  <w:color w:val="000000" w:themeColor="text1"/>
                  <w:sz w:val="20"/>
                  <w:szCs w:val="20"/>
                  <w:lang w:eastAsia="en-GB"/>
                </w:rPr>
                <w:t>ΤΕΜΑΧΙΟ</w:t>
              </w:r>
            </w:ins>
          </w:p>
        </w:tc>
        <w:tc>
          <w:tcPr>
            <w:tcW w:w="561" w:type="pct"/>
            <w:tcBorders>
              <w:top w:val="nil"/>
              <w:left w:val="nil"/>
              <w:bottom w:val="single" w:sz="4" w:space="0" w:color="auto"/>
              <w:right w:val="single" w:sz="4" w:space="0" w:color="auto"/>
            </w:tcBorders>
            <w:shd w:val="clear" w:color="auto" w:fill="auto"/>
            <w:noWrap/>
            <w:vAlign w:val="bottom"/>
            <w:hideMark/>
          </w:tcPr>
          <w:p w14:paraId="5D9D4E1B" w14:textId="77777777" w:rsidR="00DD1D84" w:rsidRPr="007A0716" w:rsidRDefault="00DD1D84" w:rsidP="00121780">
            <w:pPr>
              <w:spacing w:after="0"/>
              <w:jc w:val="right"/>
              <w:rPr>
                <w:ins w:id="2565" w:author="Microsoft Office User" w:date="2018-02-12T19:19:00Z"/>
                <w:color w:val="000000" w:themeColor="text1"/>
                <w:sz w:val="20"/>
                <w:szCs w:val="20"/>
                <w:lang w:eastAsia="en-GB"/>
              </w:rPr>
            </w:pPr>
            <w:ins w:id="2566" w:author="Microsoft Office User" w:date="2018-02-12T19:19:00Z">
              <w:r w:rsidRPr="007A0716">
                <w:rPr>
                  <w:color w:val="000000" w:themeColor="text1"/>
                  <w:sz w:val="20"/>
                  <w:szCs w:val="20"/>
                  <w:lang w:eastAsia="en-GB"/>
                </w:rPr>
                <w:t>3</w:t>
              </w:r>
            </w:ins>
          </w:p>
        </w:tc>
        <w:tc>
          <w:tcPr>
            <w:tcW w:w="332" w:type="pct"/>
            <w:tcBorders>
              <w:top w:val="nil"/>
              <w:left w:val="nil"/>
              <w:bottom w:val="single" w:sz="4" w:space="0" w:color="auto"/>
              <w:right w:val="nil"/>
            </w:tcBorders>
            <w:shd w:val="clear" w:color="auto" w:fill="auto"/>
            <w:noWrap/>
            <w:vAlign w:val="bottom"/>
            <w:hideMark/>
          </w:tcPr>
          <w:p w14:paraId="76CA4A41" w14:textId="77777777" w:rsidR="00DD1D84" w:rsidRPr="007A0716" w:rsidRDefault="00DD1D84" w:rsidP="00121780">
            <w:pPr>
              <w:spacing w:after="0"/>
              <w:rPr>
                <w:ins w:id="2567" w:author="Microsoft Office User" w:date="2018-02-12T19:19:00Z"/>
                <w:color w:val="000000" w:themeColor="text1"/>
                <w:sz w:val="20"/>
                <w:szCs w:val="20"/>
                <w:lang w:eastAsia="en-GB"/>
              </w:rPr>
            </w:pPr>
            <w:ins w:id="2568" w:author="Microsoft Office User" w:date="2018-02-12T19:19:00Z">
              <w:r w:rsidRPr="007A0716">
                <w:rPr>
                  <w:color w:val="000000" w:themeColor="text1"/>
                  <w:sz w:val="20"/>
                  <w:szCs w:val="20"/>
                  <w:lang w:eastAsia="en-GB"/>
                </w:rPr>
                <w:t>ΝΑΙ</w:t>
              </w:r>
            </w:ins>
          </w:p>
        </w:tc>
        <w:tc>
          <w:tcPr>
            <w:tcW w:w="353" w:type="pct"/>
            <w:tcBorders>
              <w:top w:val="nil"/>
              <w:left w:val="single" w:sz="4" w:space="0" w:color="auto"/>
              <w:bottom w:val="single" w:sz="4" w:space="0" w:color="auto"/>
              <w:right w:val="single" w:sz="4" w:space="0" w:color="auto"/>
            </w:tcBorders>
            <w:shd w:val="clear" w:color="auto" w:fill="auto"/>
            <w:noWrap/>
            <w:vAlign w:val="bottom"/>
            <w:hideMark/>
          </w:tcPr>
          <w:p w14:paraId="498FA7C2" w14:textId="77777777" w:rsidR="00DD1D84" w:rsidRPr="007A0716" w:rsidRDefault="00DD1D84" w:rsidP="00121780">
            <w:pPr>
              <w:spacing w:after="0"/>
              <w:rPr>
                <w:ins w:id="2569" w:author="Microsoft Office User" w:date="2018-02-12T19:19:00Z"/>
                <w:color w:val="000000" w:themeColor="text1"/>
                <w:sz w:val="20"/>
                <w:szCs w:val="20"/>
                <w:lang w:eastAsia="en-GB"/>
              </w:rPr>
            </w:pPr>
            <w:ins w:id="2570" w:author="Microsoft Office User" w:date="2018-02-12T19:19:00Z">
              <w:r w:rsidRPr="007A0716">
                <w:rPr>
                  <w:color w:val="000000" w:themeColor="text1"/>
                  <w:sz w:val="20"/>
                  <w:szCs w:val="20"/>
                  <w:lang w:eastAsia="en-GB"/>
                </w:rPr>
                <w:t> </w:t>
              </w:r>
            </w:ins>
          </w:p>
        </w:tc>
      </w:tr>
      <w:tr w:rsidR="007A0716" w:rsidRPr="007A0716" w14:paraId="153E05EC" w14:textId="77777777" w:rsidTr="00F87422">
        <w:trPr>
          <w:trHeight w:val="560"/>
          <w:ins w:id="2571" w:author="Microsoft Office User" w:date="2018-02-12T19:19:00Z"/>
        </w:trPr>
        <w:tc>
          <w:tcPr>
            <w:tcW w:w="384" w:type="pct"/>
            <w:tcBorders>
              <w:top w:val="nil"/>
              <w:left w:val="single" w:sz="4" w:space="0" w:color="auto"/>
              <w:bottom w:val="single" w:sz="4" w:space="0" w:color="auto"/>
              <w:right w:val="single" w:sz="4" w:space="0" w:color="auto"/>
            </w:tcBorders>
            <w:shd w:val="clear" w:color="auto" w:fill="auto"/>
            <w:noWrap/>
            <w:vAlign w:val="bottom"/>
            <w:hideMark/>
          </w:tcPr>
          <w:p w14:paraId="1BB00D41" w14:textId="77777777" w:rsidR="00DD1D84" w:rsidRPr="007A0716" w:rsidRDefault="00DD1D84" w:rsidP="00121780">
            <w:pPr>
              <w:spacing w:after="0"/>
              <w:jc w:val="right"/>
              <w:rPr>
                <w:ins w:id="2572" w:author="Microsoft Office User" w:date="2018-02-12T19:19:00Z"/>
                <w:color w:val="000000" w:themeColor="text1"/>
                <w:sz w:val="20"/>
                <w:szCs w:val="20"/>
                <w:lang w:eastAsia="en-GB"/>
              </w:rPr>
            </w:pPr>
            <w:ins w:id="2573" w:author="Microsoft Office User" w:date="2018-02-12T19:19:00Z">
              <w:r w:rsidRPr="007A0716">
                <w:rPr>
                  <w:color w:val="000000" w:themeColor="text1"/>
                  <w:sz w:val="20"/>
                  <w:szCs w:val="20"/>
                  <w:lang w:eastAsia="en-GB"/>
                </w:rPr>
                <w:t>8</w:t>
              </w:r>
            </w:ins>
          </w:p>
        </w:tc>
        <w:tc>
          <w:tcPr>
            <w:tcW w:w="1230" w:type="pct"/>
            <w:tcBorders>
              <w:top w:val="nil"/>
              <w:left w:val="nil"/>
              <w:bottom w:val="single" w:sz="4" w:space="0" w:color="auto"/>
              <w:right w:val="single" w:sz="4" w:space="0" w:color="auto"/>
            </w:tcBorders>
            <w:shd w:val="clear" w:color="auto" w:fill="auto"/>
            <w:noWrap/>
            <w:vAlign w:val="bottom"/>
            <w:hideMark/>
          </w:tcPr>
          <w:p w14:paraId="4BF94211" w14:textId="77777777" w:rsidR="00DD1D84" w:rsidRPr="007A0716" w:rsidRDefault="00DD1D84" w:rsidP="00121780">
            <w:pPr>
              <w:spacing w:after="0"/>
              <w:rPr>
                <w:ins w:id="2574" w:author="Microsoft Office User" w:date="2018-02-12T19:19:00Z"/>
                <w:color w:val="000000" w:themeColor="text1"/>
                <w:sz w:val="20"/>
                <w:szCs w:val="20"/>
                <w:lang w:eastAsia="en-GB"/>
              </w:rPr>
            </w:pPr>
            <w:ins w:id="2575" w:author="Microsoft Office User" w:date="2018-02-12T19:19:00Z">
              <w:r w:rsidRPr="007A0716">
                <w:rPr>
                  <w:color w:val="000000" w:themeColor="text1"/>
                  <w:sz w:val="20"/>
                  <w:szCs w:val="20"/>
                  <w:lang w:eastAsia="en-GB"/>
                </w:rPr>
                <w:t>ΦΟΥΡΝΟΣ ΜΙΚΡΟΚΥΜΑΤΩΝ</w:t>
              </w:r>
            </w:ins>
          </w:p>
        </w:tc>
        <w:tc>
          <w:tcPr>
            <w:tcW w:w="1695" w:type="pct"/>
            <w:tcBorders>
              <w:top w:val="nil"/>
              <w:left w:val="nil"/>
              <w:bottom w:val="single" w:sz="4" w:space="0" w:color="auto"/>
              <w:right w:val="single" w:sz="4" w:space="0" w:color="auto"/>
            </w:tcBorders>
            <w:shd w:val="clear" w:color="auto" w:fill="auto"/>
            <w:vAlign w:val="bottom"/>
            <w:hideMark/>
          </w:tcPr>
          <w:p w14:paraId="34685CA5" w14:textId="77777777" w:rsidR="00DD1D84" w:rsidRPr="007A0716" w:rsidRDefault="00DD1D84" w:rsidP="00121780">
            <w:pPr>
              <w:spacing w:after="0"/>
              <w:rPr>
                <w:ins w:id="2576" w:author="Microsoft Office User" w:date="2018-02-12T19:19:00Z"/>
                <w:color w:val="000000" w:themeColor="text1"/>
                <w:sz w:val="20"/>
                <w:szCs w:val="20"/>
                <w:lang w:val="el-GR" w:eastAsia="en-GB"/>
              </w:rPr>
            </w:pPr>
            <w:ins w:id="2577" w:author="Microsoft Office User" w:date="2018-02-12T19:19:00Z">
              <w:r w:rsidRPr="007A0716">
                <w:rPr>
                  <w:color w:val="000000" w:themeColor="text1"/>
                  <w:sz w:val="20"/>
                  <w:szCs w:val="20"/>
                  <w:lang w:val="el-GR" w:eastAsia="en-GB"/>
                </w:rPr>
                <w:t>ΧΩΡΗΤΙΚΟΤΗΤΑ ΕΩΣ 25</w:t>
              </w:r>
              <w:r w:rsidRPr="007A0716">
                <w:rPr>
                  <w:color w:val="000000" w:themeColor="text1"/>
                  <w:sz w:val="20"/>
                  <w:szCs w:val="20"/>
                  <w:lang w:eastAsia="en-GB"/>
                </w:rPr>
                <w:t>L</w:t>
              </w:r>
              <w:r w:rsidRPr="007A0716">
                <w:rPr>
                  <w:color w:val="000000" w:themeColor="text1"/>
                  <w:sz w:val="20"/>
                  <w:szCs w:val="20"/>
                  <w:lang w:val="el-GR" w:eastAsia="en-GB"/>
                </w:rPr>
                <w:t xml:space="preserve"> ,ΙΣΧΥΣ ΕΩΣ 1200</w:t>
              </w:r>
              <w:r w:rsidRPr="007A0716">
                <w:rPr>
                  <w:color w:val="000000" w:themeColor="text1"/>
                  <w:sz w:val="20"/>
                  <w:szCs w:val="20"/>
                  <w:lang w:eastAsia="en-GB"/>
                </w:rPr>
                <w:t>W</w:t>
              </w:r>
              <w:r w:rsidRPr="007A0716">
                <w:rPr>
                  <w:color w:val="000000" w:themeColor="text1"/>
                  <w:sz w:val="20"/>
                  <w:szCs w:val="20"/>
                  <w:lang w:val="el-GR" w:eastAsia="en-GB"/>
                </w:rPr>
                <w:t xml:space="preserve">,ΔΙΑΣΤΑΣΕΙΣ ΕΩΣ (ΠΧΥΧΒ) 50Χ30Χ40 </w:t>
              </w:r>
              <w:r w:rsidRPr="007A0716">
                <w:rPr>
                  <w:color w:val="000000" w:themeColor="text1"/>
                  <w:sz w:val="20"/>
                  <w:szCs w:val="20"/>
                  <w:lang w:eastAsia="en-GB"/>
                </w:rPr>
                <w:t>cm</w:t>
              </w:r>
            </w:ins>
          </w:p>
        </w:tc>
        <w:tc>
          <w:tcPr>
            <w:tcW w:w="445" w:type="pct"/>
            <w:tcBorders>
              <w:top w:val="nil"/>
              <w:left w:val="nil"/>
              <w:bottom w:val="single" w:sz="4" w:space="0" w:color="auto"/>
              <w:right w:val="single" w:sz="4" w:space="0" w:color="auto"/>
            </w:tcBorders>
            <w:shd w:val="clear" w:color="auto" w:fill="auto"/>
            <w:vAlign w:val="bottom"/>
            <w:hideMark/>
          </w:tcPr>
          <w:p w14:paraId="22B6F0F2" w14:textId="77777777" w:rsidR="00DD1D84" w:rsidRPr="007A0716" w:rsidRDefault="00DD1D84" w:rsidP="00121780">
            <w:pPr>
              <w:spacing w:after="0"/>
              <w:rPr>
                <w:ins w:id="2578" w:author="Microsoft Office User" w:date="2018-02-12T19:19:00Z"/>
                <w:color w:val="000000" w:themeColor="text1"/>
                <w:sz w:val="20"/>
                <w:szCs w:val="20"/>
                <w:lang w:eastAsia="en-GB"/>
              </w:rPr>
            </w:pPr>
            <w:ins w:id="2579" w:author="Microsoft Office User" w:date="2018-02-12T19:19:00Z">
              <w:r w:rsidRPr="007A0716">
                <w:rPr>
                  <w:color w:val="000000" w:themeColor="text1"/>
                  <w:sz w:val="20"/>
                  <w:szCs w:val="20"/>
                  <w:lang w:eastAsia="en-GB"/>
                </w:rPr>
                <w:t>ΤΕΜΑΧΙΟ</w:t>
              </w:r>
            </w:ins>
          </w:p>
        </w:tc>
        <w:tc>
          <w:tcPr>
            <w:tcW w:w="561" w:type="pct"/>
            <w:tcBorders>
              <w:top w:val="nil"/>
              <w:left w:val="nil"/>
              <w:bottom w:val="single" w:sz="4" w:space="0" w:color="auto"/>
              <w:right w:val="single" w:sz="4" w:space="0" w:color="auto"/>
            </w:tcBorders>
            <w:shd w:val="clear" w:color="auto" w:fill="auto"/>
            <w:noWrap/>
            <w:vAlign w:val="bottom"/>
            <w:hideMark/>
          </w:tcPr>
          <w:p w14:paraId="5F4646EF" w14:textId="77777777" w:rsidR="00DD1D84" w:rsidRPr="007A0716" w:rsidRDefault="00DD1D84" w:rsidP="00121780">
            <w:pPr>
              <w:spacing w:after="0"/>
              <w:jc w:val="right"/>
              <w:rPr>
                <w:ins w:id="2580" w:author="Microsoft Office User" w:date="2018-02-12T19:19:00Z"/>
                <w:color w:val="000000" w:themeColor="text1"/>
                <w:sz w:val="20"/>
                <w:szCs w:val="20"/>
                <w:lang w:eastAsia="en-GB"/>
              </w:rPr>
            </w:pPr>
            <w:ins w:id="2581" w:author="Microsoft Office User" w:date="2018-02-12T19:19:00Z">
              <w:r w:rsidRPr="007A0716">
                <w:rPr>
                  <w:color w:val="000000" w:themeColor="text1"/>
                  <w:sz w:val="20"/>
                  <w:szCs w:val="20"/>
                  <w:lang w:eastAsia="en-GB"/>
                </w:rPr>
                <w:t>3</w:t>
              </w:r>
            </w:ins>
          </w:p>
        </w:tc>
        <w:tc>
          <w:tcPr>
            <w:tcW w:w="332" w:type="pct"/>
            <w:tcBorders>
              <w:top w:val="nil"/>
              <w:left w:val="nil"/>
              <w:bottom w:val="single" w:sz="4" w:space="0" w:color="auto"/>
              <w:right w:val="nil"/>
            </w:tcBorders>
            <w:shd w:val="clear" w:color="auto" w:fill="auto"/>
            <w:noWrap/>
            <w:vAlign w:val="bottom"/>
            <w:hideMark/>
          </w:tcPr>
          <w:p w14:paraId="261C228E" w14:textId="77777777" w:rsidR="00DD1D84" w:rsidRPr="007A0716" w:rsidRDefault="00DD1D84" w:rsidP="00121780">
            <w:pPr>
              <w:spacing w:after="0"/>
              <w:rPr>
                <w:ins w:id="2582" w:author="Microsoft Office User" w:date="2018-02-12T19:19:00Z"/>
                <w:color w:val="000000" w:themeColor="text1"/>
                <w:sz w:val="20"/>
                <w:szCs w:val="20"/>
                <w:lang w:eastAsia="en-GB"/>
              </w:rPr>
            </w:pPr>
            <w:ins w:id="2583" w:author="Microsoft Office User" w:date="2018-02-12T19:19:00Z">
              <w:r w:rsidRPr="007A0716">
                <w:rPr>
                  <w:color w:val="000000" w:themeColor="text1"/>
                  <w:sz w:val="20"/>
                  <w:szCs w:val="20"/>
                  <w:lang w:eastAsia="en-GB"/>
                </w:rPr>
                <w:t>ΝΑΙ</w:t>
              </w:r>
            </w:ins>
          </w:p>
        </w:tc>
        <w:tc>
          <w:tcPr>
            <w:tcW w:w="353" w:type="pct"/>
            <w:tcBorders>
              <w:top w:val="nil"/>
              <w:left w:val="single" w:sz="4" w:space="0" w:color="auto"/>
              <w:bottom w:val="single" w:sz="4" w:space="0" w:color="auto"/>
              <w:right w:val="single" w:sz="4" w:space="0" w:color="auto"/>
            </w:tcBorders>
            <w:shd w:val="clear" w:color="auto" w:fill="auto"/>
            <w:noWrap/>
            <w:vAlign w:val="bottom"/>
            <w:hideMark/>
          </w:tcPr>
          <w:p w14:paraId="2066725C" w14:textId="77777777" w:rsidR="00DD1D84" w:rsidRPr="007A0716" w:rsidRDefault="00DD1D84" w:rsidP="00121780">
            <w:pPr>
              <w:spacing w:after="0"/>
              <w:rPr>
                <w:ins w:id="2584" w:author="Microsoft Office User" w:date="2018-02-12T19:19:00Z"/>
                <w:color w:val="000000" w:themeColor="text1"/>
                <w:sz w:val="20"/>
                <w:szCs w:val="20"/>
                <w:lang w:eastAsia="en-GB"/>
              </w:rPr>
            </w:pPr>
            <w:ins w:id="2585" w:author="Microsoft Office User" w:date="2018-02-12T19:19:00Z">
              <w:r w:rsidRPr="007A0716">
                <w:rPr>
                  <w:color w:val="000000" w:themeColor="text1"/>
                  <w:sz w:val="20"/>
                  <w:szCs w:val="20"/>
                  <w:lang w:eastAsia="en-GB"/>
                </w:rPr>
                <w:t> </w:t>
              </w:r>
            </w:ins>
          </w:p>
        </w:tc>
      </w:tr>
      <w:tr w:rsidR="007A0716" w:rsidRPr="007A0716" w14:paraId="0AFCAB61" w14:textId="77777777" w:rsidTr="00F87422">
        <w:trPr>
          <w:trHeight w:val="560"/>
          <w:ins w:id="2586" w:author="Microsoft Office User" w:date="2018-02-12T19:19:00Z"/>
        </w:trPr>
        <w:tc>
          <w:tcPr>
            <w:tcW w:w="384" w:type="pct"/>
            <w:tcBorders>
              <w:top w:val="nil"/>
              <w:left w:val="single" w:sz="4" w:space="0" w:color="auto"/>
              <w:bottom w:val="single" w:sz="4" w:space="0" w:color="auto"/>
              <w:right w:val="single" w:sz="4" w:space="0" w:color="auto"/>
            </w:tcBorders>
            <w:shd w:val="clear" w:color="auto" w:fill="auto"/>
            <w:noWrap/>
            <w:vAlign w:val="bottom"/>
            <w:hideMark/>
          </w:tcPr>
          <w:p w14:paraId="0775E1B0" w14:textId="77777777" w:rsidR="00DD1D84" w:rsidRPr="007A0716" w:rsidRDefault="00DD1D84" w:rsidP="00121780">
            <w:pPr>
              <w:spacing w:after="0"/>
              <w:jc w:val="right"/>
              <w:rPr>
                <w:ins w:id="2587" w:author="Microsoft Office User" w:date="2018-02-12T19:19:00Z"/>
                <w:color w:val="000000" w:themeColor="text1"/>
                <w:sz w:val="20"/>
                <w:szCs w:val="20"/>
                <w:lang w:eastAsia="en-GB"/>
              </w:rPr>
            </w:pPr>
            <w:ins w:id="2588" w:author="Microsoft Office User" w:date="2018-02-12T19:19:00Z">
              <w:r w:rsidRPr="007A0716">
                <w:rPr>
                  <w:color w:val="000000" w:themeColor="text1"/>
                  <w:sz w:val="20"/>
                  <w:szCs w:val="20"/>
                  <w:lang w:eastAsia="en-GB"/>
                </w:rPr>
                <w:t>9</w:t>
              </w:r>
            </w:ins>
          </w:p>
        </w:tc>
        <w:tc>
          <w:tcPr>
            <w:tcW w:w="1230" w:type="pct"/>
            <w:tcBorders>
              <w:top w:val="nil"/>
              <w:left w:val="nil"/>
              <w:bottom w:val="single" w:sz="4" w:space="0" w:color="auto"/>
              <w:right w:val="single" w:sz="4" w:space="0" w:color="auto"/>
            </w:tcBorders>
            <w:shd w:val="clear" w:color="auto" w:fill="auto"/>
            <w:noWrap/>
            <w:vAlign w:val="bottom"/>
            <w:hideMark/>
          </w:tcPr>
          <w:p w14:paraId="505FE432" w14:textId="77777777" w:rsidR="00DD1D84" w:rsidRPr="007A0716" w:rsidRDefault="00DD1D84" w:rsidP="00121780">
            <w:pPr>
              <w:spacing w:after="0"/>
              <w:rPr>
                <w:ins w:id="2589" w:author="Microsoft Office User" w:date="2018-02-12T19:19:00Z"/>
                <w:color w:val="000000" w:themeColor="text1"/>
                <w:sz w:val="20"/>
                <w:szCs w:val="20"/>
                <w:lang w:eastAsia="en-GB"/>
              </w:rPr>
            </w:pPr>
            <w:ins w:id="2590" w:author="Microsoft Office User" w:date="2018-02-12T19:19:00Z">
              <w:r w:rsidRPr="007A0716">
                <w:rPr>
                  <w:color w:val="000000" w:themeColor="text1"/>
                  <w:sz w:val="20"/>
                  <w:szCs w:val="20"/>
                  <w:lang w:eastAsia="en-GB"/>
                </w:rPr>
                <w:t>ΚΛΙΜΑΤΙΣΤΙΚΟ</w:t>
              </w:r>
            </w:ins>
          </w:p>
        </w:tc>
        <w:tc>
          <w:tcPr>
            <w:tcW w:w="1695" w:type="pct"/>
            <w:tcBorders>
              <w:top w:val="nil"/>
              <w:left w:val="nil"/>
              <w:bottom w:val="single" w:sz="4" w:space="0" w:color="auto"/>
              <w:right w:val="single" w:sz="4" w:space="0" w:color="auto"/>
            </w:tcBorders>
            <w:shd w:val="clear" w:color="auto" w:fill="auto"/>
            <w:vAlign w:val="bottom"/>
            <w:hideMark/>
          </w:tcPr>
          <w:p w14:paraId="09C2220B" w14:textId="77777777" w:rsidR="00DD1D84" w:rsidRPr="007A0716" w:rsidRDefault="00DD1D84" w:rsidP="00121780">
            <w:pPr>
              <w:spacing w:after="0"/>
              <w:rPr>
                <w:ins w:id="2591" w:author="Microsoft Office User" w:date="2018-02-12T19:19:00Z"/>
                <w:color w:val="000000" w:themeColor="text1"/>
                <w:sz w:val="20"/>
                <w:szCs w:val="20"/>
                <w:lang w:val="el-GR" w:eastAsia="en-GB"/>
              </w:rPr>
            </w:pPr>
            <w:ins w:id="2592" w:author="Microsoft Office User" w:date="2018-02-12T19:19:00Z">
              <w:r w:rsidRPr="007A0716">
                <w:rPr>
                  <w:color w:val="000000" w:themeColor="text1"/>
                  <w:sz w:val="20"/>
                  <w:szCs w:val="20"/>
                  <w:lang w:val="el-GR" w:eastAsia="en-GB"/>
                </w:rPr>
                <w:t>ΑΠΟΔΟΣΗΣ 12.000</w:t>
              </w:r>
              <w:r w:rsidRPr="007A0716">
                <w:rPr>
                  <w:color w:val="000000" w:themeColor="text1"/>
                  <w:sz w:val="20"/>
                  <w:szCs w:val="20"/>
                  <w:lang w:eastAsia="en-GB"/>
                </w:rPr>
                <w:t>BTU</w:t>
              </w:r>
              <w:r w:rsidRPr="007A0716">
                <w:rPr>
                  <w:color w:val="000000" w:themeColor="text1"/>
                  <w:sz w:val="20"/>
                  <w:szCs w:val="20"/>
                  <w:lang w:val="el-GR" w:eastAsia="en-GB"/>
                </w:rPr>
                <w:t xml:space="preserve">, ΤΕΧΝΟΛΟΓΙΑΣ </w:t>
              </w:r>
              <w:r w:rsidRPr="007A0716">
                <w:rPr>
                  <w:color w:val="000000" w:themeColor="text1"/>
                  <w:sz w:val="20"/>
                  <w:szCs w:val="20"/>
                  <w:lang w:eastAsia="en-GB"/>
                </w:rPr>
                <w:t>INVERTER</w:t>
              </w:r>
              <w:r w:rsidRPr="007A0716">
                <w:rPr>
                  <w:color w:val="000000" w:themeColor="text1"/>
                  <w:sz w:val="20"/>
                  <w:szCs w:val="20"/>
                  <w:lang w:val="el-GR" w:eastAsia="en-GB"/>
                </w:rPr>
                <w:t>, ΕΝΕΡΓΕΙΑΚΗΣ ΚΛΑΣΗΣ ΤΟΥΛΑΧΙΣΤΟΝ Α, ΜΕ ΙΟΝΙΣΤΗ</w:t>
              </w:r>
            </w:ins>
          </w:p>
        </w:tc>
        <w:tc>
          <w:tcPr>
            <w:tcW w:w="445" w:type="pct"/>
            <w:tcBorders>
              <w:top w:val="nil"/>
              <w:left w:val="nil"/>
              <w:bottom w:val="single" w:sz="4" w:space="0" w:color="auto"/>
              <w:right w:val="single" w:sz="4" w:space="0" w:color="auto"/>
            </w:tcBorders>
            <w:shd w:val="clear" w:color="auto" w:fill="auto"/>
            <w:vAlign w:val="bottom"/>
            <w:hideMark/>
          </w:tcPr>
          <w:p w14:paraId="77A0A53B" w14:textId="77777777" w:rsidR="00DD1D84" w:rsidRPr="007A0716" w:rsidRDefault="00DD1D84" w:rsidP="00121780">
            <w:pPr>
              <w:spacing w:after="0"/>
              <w:rPr>
                <w:ins w:id="2593" w:author="Microsoft Office User" w:date="2018-02-12T19:19:00Z"/>
                <w:color w:val="000000" w:themeColor="text1"/>
                <w:sz w:val="20"/>
                <w:szCs w:val="20"/>
                <w:lang w:eastAsia="en-GB"/>
              </w:rPr>
            </w:pPr>
            <w:ins w:id="2594" w:author="Microsoft Office User" w:date="2018-02-12T19:19:00Z">
              <w:r w:rsidRPr="007A0716">
                <w:rPr>
                  <w:color w:val="000000" w:themeColor="text1"/>
                  <w:sz w:val="20"/>
                  <w:szCs w:val="20"/>
                  <w:lang w:eastAsia="en-GB"/>
                </w:rPr>
                <w:t>ΤΕΜΑΧΙΟ</w:t>
              </w:r>
            </w:ins>
          </w:p>
        </w:tc>
        <w:tc>
          <w:tcPr>
            <w:tcW w:w="561" w:type="pct"/>
            <w:tcBorders>
              <w:top w:val="nil"/>
              <w:left w:val="nil"/>
              <w:bottom w:val="single" w:sz="4" w:space="0" w:color="auto"/>
              <w:right w:val="single" w:sz="4" w:space="0" w:color="auto"/>
            </w:tcBorders>
            <w:shd w:val="clear" w:color="auto" w:fill="auto"/>
            <w:noWrap/>
            <w:vAlign w:val="bottom"/>
            <w:hideMark/>
          </w:tcPr>
          <w:p w14:paraId="68EFD333" w14:textId="77777777" w:rsidR="00DD1D84" w:rsidRPr="007A0716" w:rsidRDefault="00DD1D84" w:rsidP="00121780">
            <w:pPr>
              <w:spacing w:after="0"/>
              <w:jc w:val="right"/>
              <w:rPr>
                <w:ins w:id="2595" w:author="Microsoft Office User" w:date="2018-02-12T19:19:00Z"/>
                <w:color w:val="000000" w:themeColor="text1"/>
                <w:sz w:val="20"/>
                <w:szCs w:val="20"/>
                <w:lang w:eastAsia="en-GB"/>
              </w:rPr>
            </w:pPr>
            <w:ins w:id="2596" w:author="Microsoft Office User" w:date="2018-02-12T19:19:00Z">
              <w:r w:rsidRPr="007A0716">
                <w:rPr>
                  <w:color w:val="000000" w:themeColor="text1"/>
                  <w:sz w:val="20"/>
                  <w:szCs w:val="20"/>
                  <w:lang w:eastAsia="en-GB"/>
                </w:rPr>
                <w:t>6</w:t>
              </w:r>
            </w:ins>
          </w:p>
        </w:tc>
        <w:tc>
          <w:tcPr>
            <w:tcW w:w="332" w:type="pct"/>
            <w:tcBorders>
              <w:top w:val="nil"/>
              <w:left w:val="nil"/>
              <w:bottom w:val="single" w:sz="4" w:space="0" w:color="auto"/>
              <w:right w:val="nil"/>
            </w:tcBorders>
            <w:shd w:val="clear" w:color="auto" w:fill="auto"/>
            <w:noWrap/>
            <w:vAlign w:val="bottom"/>
            <w:hideMark/>
          </w:tcPr>
          <w:p w14:paraId="538634A7" w14:textId="77777777" w:rsidR="00DD1D84" w:rsidRPr="007A0716" w:rsidRDefault="00DD1D84" w:rsidP="00121780">
            <w:pPr>
              <w:spacing w:after="0"/>
              <w:rPr>
                <w:ins w:id="2597" w:author="Microsoft Office User" w:date="2018-02-12T19:19:00Z"/>
                <w:color w:val="000000" w:themeColor="text1"/>
                <w:sz w:val="20"/>
                <w:szCs w:val="20"/>
                <w:lang w:eastAsia="en-GB"/>
              </w:rPr>
            </w:pPr>
            <w:ins w:id="2598" w:author="Microsoft Office User" w:date="2018-02-12T19:19:00Z">
              <w:r w:rsidRPr="007A0716">
                <w:rPr>
                  <w:color w:val="000000" w:themeColor="text1"/>
                  <w:sz w:val="20"/>
                  <w:szCs w:val="20"/>
                  <w:lang w:eastAsia="en-GB"/>
                </w:rPr>
                <w:t>ΝΑΙ</w:t>
              </w:r>
            </w:ins>
          </w:p>
        </w:tc>
        <w:tc>
          <w:tcPr>
            <w:tcW w:w="353" w:type="pct"/>
            <w:tcBorders>
              <w:top w:val="nil"/>
              <w:left w:val="single" w:sz="4" w:space="0" w:color="auto"/>
              <w:bottom w:val="single" w:sz="4" w:space="0" w:color="auto"/>
              <w:right w:val="single" w:sz="4" w:space="0" w:color="auto"/>
            </w:tcBorders>
            <w:shd w:val="clear" w:color="auto" w:fill="auto"/>
            <w:noWrap/>
            <w:vAlign w:val="bottom"/>
            <w:hideMark/>
          </w:tcPr>
          <w:p w14:paraId="5E9EBE70" w14:textId="77777777" w:rsidR="00DD1D84" w:rsidRPr="007A0716" w:rsidRDefault="00DD1D84" w:rsidP="00121780">
            <w:pPr>
              <w:spacing w:after="0"/>
              <w:rPr>
                <w:ins w:id="2599" w:author="Microsoft Office User" w:date="2018-02-12T19:19:00Z"/>
                <w:color w:val="000000" w:themeColor="text1"/>
                <w:sz w:val="20"/>
                <w:szCs w:val="20"/>
                <w:lang w:eastAsia="en-GB"/>
              </w:rPr>
            </w:pPr>
            <w:ins w:id="2600" w:author="Microsoft Office User" w:date="2018-02-12T19:19:00Z">
              <w:r w:rsidRPr="007A0716">
                <w:rPr>
                  <w:color w:val="000000" w:themeColor="text1"/>
                  <w:sz w:val="20"/>
                  <w:szCs w:val="20"/>
                  <w:lang w:eastAsia="en-GB"/>
                </w:rPr>
                <w:t> </w:t>
              </w:r>
            </w:ins>
          </w:p>
        </w:tc>
      </w:tr>
    </w:tbl>
    <w:p w14:paraId="060A8A01" w14:textId="77777777" w:rsidR="008C5704" w:rsidRPr="007A0716" w:rsidRDefault="008C5704" w:rsidP="008C5704">
      <w:pPr>
        <w:spacing w:after="0"/>
        <w:ind w:left="-142"/>
        <w:rPr>
          <w:color w:val="000000" w:themeColor="text1"/>
          <w:lang w:val="el-GR"/>
        </w:rPr>
      </w:pPr>
    </w:p>
    <w:p w14:paraId="3ACCFC30" w14:textId="77777777" w:rsidR="00245371" w:rsidRPr="007A0716" w:rsidRDefault="00245371" w:rsidP="008C5704">
      <w:pPr>
        <w:spacing w:after="0"/>
        <w:ind w:left="-142"/>
        <w:rPr>
          <w:color w:val="000000" w:themeColor="text1"/>
          <w:lang w:val="el-GR"/>
        </w:rPr>
      </w:pPr>
    </w:p>
    <w:p w14:paraId="611F2104" w14:textId="77777777" w:rsidR="00245371" w:rsidRPr="007A0716" w:rsidRDefault="00245371" w:rsidP="00245371">
      <w:pPr>
        <w:spacing w:after="0"/>
        <w:rPr>
          <w:ins w:id="2601" w:author="Microsoft Office User" w:date="2018-02-12T19:22:00Z"/>
          <w:color w:val="000000" w:themeColor="text1"/>
          <w:lang w:val="el-GR"/>
        </w:rPr>
      </w:pPr>
      <w:ins w:id="2602" w:author="Microsoft Office User" w:date="2018-02-12T19:22:00Z">
        <w:r w:rsidRPr="007A0716">
          <w:rPr>
            <w:color w:val="000000" w:themeColor="text1"/>
            <w:lang w:val="el-GR"/>
          </w:rPr>
          <w:t xml:space="preserve">Σημείωση: Στη στήλη Απάντηση θα πρέπει να συμπληρωθεί μόνο «ΝΑΙ» στην περίπτωση που ο υποψήφιος ανάδοχος πληροί την προδιαγραφή ή «ΟΧΙ» στην περίπτωση που δεν πληροί την προδιαγραφή. Οποιαδήποτε άλλη απάντηση ή κείμενο δεν θεωρούνται αποδεκτά. </w:t>
        </w:r>
      </w:ins>
    </w:p>
    <w:p w14:paraId="02427BAF" w14:textId="77777777" w:rsidR="00245371" w:rsidRPr="007A0716" w:rsidRDefault="00245371" w:rsidP="00245371">
      <w:pPr>
        <w:spacing w:after="0"/>
        <w:rPr>
          <w:ins w:id="2603" w:author="Microsoft Office User" w:date="2018-02-13T18:16:00Z"/>
          <w:color w:val="000000" w:themeColor="text1"/>
          <w:lang w:val="el-GR"/>
        </w:rPr>
      </w:pPr>
    </w:p>
    <w:p w14:paraId="4B8FAB43" w14:textId="77777777" w:rsidR="00245371" w:rsidRPr="007A0716" w:rsidRDefault="00245371" w:rsidP="00245371">
      <w:pPr>
        <w:spacing w:after="0"/>
        <w:rPr>
          <w:ins w:id="2604" w:author="Microsoft Office User" w:date="2018-02-12T19:22:00Z"/>
          <w:color w:val="000000" w:themeColor="text1"/>
          <w:lang w:val="el-GR"/>
        </w:rPr>
      </w:pPr>
      <w:ins w:id="2605" w:author="Microsoft Office User" w:date="2018-02-13T18:16:00Z">
        <w:r w:rsidRPr="007A0716">
          <w:rPr>
            <w:rFonts w:eastAsia="SimSun"/>
            <w:color w:val="000000" w:themeColor="text1"/>
            <w:szCs w:val="22"/>
            <w:lang w:val="el-GR"/>
          </w:rPr>
          <w:t>Η ελάχιστη περίοδος εγγύησης και συντήρησης για τον εξοπλισμό που θα παραδοθεί θα καλύπτει την περίοδο 12 μηνών από την ημερομηνία σύνταξης του Πρωτοκόλλου Παραλαβής του Εξοπλισμού από την Αναθέτουσα Αρχή</w:t>
        </w:r>
      </w:ins>
      <w:ins w:id="2606" w:author="Microsoft Office User" w:date="2018-02-13T18:17:00Z">
        <w:r w:rsidRPr="007A0716">
          <w:rPr>
            <w:rFonts w:eastAsia="SimSun"/>
            <w:color w:val="000000" w:themeColor="text1"/>
            <w:szCs w:val="22"/>
            <w:lang w:val="el-GR"/>
          </w:rPr>
          <w:t xml:space="preserve">. </w:t>
        </w:r>
      </w:ins>
    </w:p>
    <w:p w14:paraId="61A9F624" w14:textId="77777777" w:rsidR="00245371" w:rsidRPr="007A0716" w:rsidRDefault="00245371" w:rsidP="00245371">
      <w:pPr>
        <w:spacing w:after="0"/>
        <w:jc w:val="right"/>
        <w:rPr>
          <w:ins w:id="2607" w:author="Microsoft Office User" w:date="2018-02-12T19:22:00Z"/>
          <w:color w:val="000000" w:themeColor="text1"/>
          <w:lang w:val="el-GR"/>
        </w:rPr>
      </w:pPr>
      <w:ins w:id="2608" w:author="Microsoft Office User" w:date="2018-02-12T19:22:00Z">
        <w:r w:rsidRPr="007A0716">
          <w:rPr>
            <w:color w:val="000000" w:themeColor="text1"/>
            <w:lang w:val="el-GR"/>
          </w:rPr>
          <w:t>Ο ΝΟΜΙΜΟΣ ΕΚΠΡΟΣΩΠΟΣ</w:t>
        </w:r>
      </w:ins>
    </w:p>
    <w:p w14:paraId="5054BAE3" w14:textId="77777777" w:rsidR="00245371" w:rsidRPr="007A0716" w:rsidRDefault="00245371" w:rsidP="00245371">
      <w:pPr>
        <w:spacing w:after="0"/>
        <w:jc w:val="right"/>
        <w:rPr>
          <w:ins w:id="2609" w:author="Microsoft Office User" w:date="2018-02-12T19:22:00Z"/>
          <w:color w:val="000000" w:themeColor="text1"/>
          <w:lang w:val="el-GR"/>
        </w:rPr>
      </w:pPr>
      <w:ins w:id="2610" w:author="Microsoft Office User" w:date="2018-02-12T19:22:00Z">
        <w:r w:rsidRPr="007A0716">
          <w:rPr>
            <w:color w:val="000000" w:themeColor="text1"/>
            <w:lang w:val="el-GR"/>
          </w:rPr>
          <w:t xml:space="preserve"> ......................................... </w:t>
        </w:r>
      </w:ins>
    </w:p>
    <w:p w14:paraId="1BBB1511" w14:textId="725DB4BA" w:rsidR="00245371" w:rsidRPr="007A0716" w:rsidRDefault="00245371" w:rsidP="00245371">
      <w:pPr>
        <w:spacing w:after="0"/>
        <w:jc w:val="right"/>
        <w:rPr>
          <w:color w:val="000000" w:themeColor="text1"/>
          <w:lang w:val="el-GR"/>
        </w:rPr>
      </w:pPr>
      <w:ins w:id="2611" w:author="Microsoft Office User" w:date="2018-02-12T19:22:00Z">
        <w:r w:rsidRPr="007A0716">
          <w:rPr>
            <w:color w:val="000000" w:themeColor="text1"/>
            <w:lang w:val="el-GR"/>
          </w:rPr>
          <w:t xml:space="preserve">(ΥΠΟΓΡΑΦΗ –ΣΦΡΑΓΙΔΑ) </w:t>
        </w:r>
      </w:ins>
    </w:p>
    <w:p w14:paraId="7323E6CB" w14:textId="77777777" w:rsidR="00245371" w:rsidRPr="007A0716" w:rsidRDefault="00245371" w:rsidP="008C5704">
      <w:pPr>
        <w:spacing w:after="0"/>
        <w:ind w:left="-142"/>
        <w:rPr>
          <w:color w:val="000000" w:themeColor="text1"/>
          <w:lang w:val="el-GR"/>
        </w:rPr>
      </w:pPr>
    </w:p>
    <w:p w14:paraId="02532836" w14:textId="77777777" w:rsidR="00245371" w:rsidRPr="007A0716" w:rsidRDefault="00245371" w:rsidP="008C5704">
      <w:pPr>
        <w:spacing w:after="0"/>
        <w:ind w:left="-142"/>
        <w:rPr>
          <w:color w:val="000000" w:themeColor="text1"/>
          <w:lang w:val="el-GR"/>
        </w:rPr>
      </w:pPr>
    </w:p>
    <w:p w14:paraId="13962D9B" w14:textId="77777777" w:rsidR="00245371" w:rsidRPr="007A0716" w:rsidRDefault="00245371" w:rsidP="008C5704">
      <w:pPr>
        <w:spacing w:after="0"/>
        <w:ind w:left="-142"/>
        <w:rPr>
          <w:color w:val="000000" w:themeColor="text1"/>
          <w:lang w:val="el-GR"/>
        </w:rPr>
      </w:pPr>
    </w:p>
    <w:p w14:paraId="4CEA4D16" w14:textId="1593DC6C" w:rsidR="00F87422" w:rsidRPr="007A0716" w:rsidRDefault="00F87422" w:rsidP="008C5704">
      <w:pPr>
        <w:spacing w:after="0"/>
        <w:ind w:left="-142"/>
        <w:rPr>
          <w:b/>
          <w:bCs/>
          <w:color w:val="000000" w:themeColor="text1"/>
          <w:sz w:val="20"/>
          <w:szCs w:val="20"/>
          <w:lang w:val="el-GR" w:eastAsia="en-GB"/>
        </w:rPr>
      </w:pPr>
      <w:ins w:id="2612" w:author="mnezeriti" w:date="2018-02-13T13:30:00Z">
        <w:r w:rsidRPr="007A0716">
          <w:rPr>
            <w:b/>
            <w:bCs/>
            <w:color w:val="000000" w:themeColor="text1"/>
            <w:sz w:val="20"/>
            <w:szCs w:val="20"/>
            <w:lang w:val="el-GR" w:eastAsia="en-GB"/>
          </w:rPr>
          <w:lastRenderedPageBreak/>
          <w:t>ΤΜΗΜΑ ΙΙ</w:t>
        </w:r>
      </w:ins>
    </w:p>
    <w:p w14:paraId="1B5A16A2" w14:textId="77777777" w:rsidR="00F87422" w:rsidRPr="007A0716" w:rsidRDefault="00F87422" w:rsidP="008C5704">
      <w:pPr>
        <w:spacing w:after="0"/>
        <w:ind w:left="-142"/>
        <w:rPr>
          <w:b/>
          <w:bCs/>
          <w:color w:val="000000" w:themeColor="text1"/>
          <w:sz w:val="20"/>
          <w:szCs w:val="20"/>
          <w:lang w:val="el-GR" w:eastAsia="en-GB"/>
        </w:rPr>
      </w:pPr>
    </w:p>
    <w:tbl>
      <w:tblPr>
        <w:tblW w:w="5629" w:type="pct"/>
        <w:tblInd w:w="-323" w:type="dxa"/>
        <w:tblLook w:val="04A0" w:firstRow="1" w:lastRow="0" w:firstColumn="1" w:lastColumn="0" w:noHBand="0" w:noVBand="1"/>
      </w:tblPr>
      <w:tblGrid>
        <w:gridCol w:w="851"/>
        <w:gridCol w:w="2729"/>
        <w:gridCol w:w="3761"/>
        <w:gridCol w:w="987"/>
        <w:gridCol w:w="1245"/>
        <w:gridCol w:w="737"/>
        <w:gridCol w:w="784"/>
      </w:tblGrid>
      <w:tr w:rsidR="007A0716" w:rsidRPr="007A0716" w14:paraId="6734CCCE" w14:textId="77777777" w:rsidTr="00796B3F">
        <w:trPr>
          <w:trHeight w:val="300"/>
          <w:ins w:id="2613" w:author="Microsoft Office User" w:date="2018-02-12T19:19:00Z"/>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1F713" w14:textId="77777777" w:rsidR="00F87422" w:rsidRPr="007A0716" w:rsidRDefault="00F87422" w:rsidP="00796B3F">
            <w:pPr>
              <w:spacing w:after="0"/>
              <w:rPr>
                <w:ins w:id="2614" w:author="Microsoft Office User" w:date="2018-02-12T19:19:00Z"/>
                <w:b/>
                <w:bCs/>
                <w:color w:val="000000" w:themeColor="text1"/>
                <w:sz w:val="12"/>
                <w:szCs w:val="12"/>
                <w:lang w:eastAsia="en-GB"/>
              </w:rPr>
            </w:pPr>
            <w:ins w:id="2615" w:author="Microsoft Office User" w:date="2018-02-12T19:19:00Z">
              <w:r w:rsidRPr="007A0716">
                <w:rPr>
                  <w:b/>
                  <w:bCs/>
                  <w:color w:val="000000" w:themeColor="text1"/>
                  <w:sz w:val="12"/>
                  <w:szCs w:val="12"/>
                  <w:lang w:eastAsia="en-GB"/>
                </w:rPr>
                <w:t>ΠΑΡΑΔΟΤΕΟ</w:t>
              </w:r>
            </w:ins>
          </w:p>
        </w:tc>
        <w:tc>
          <w:tcPr>
            <w:tcW w:w="1230" w:type="pct"/>
            <w:tcBorders>
              <w:top w:val="single" w:sz="4" w:space="0" w:color="auto"/>
              <w:left w:val="nil"/>
              <w:bottom w:val="single" w:sz="4" w:space="0" w:color="auto"/>
              <w:right w:val="single" w:sz="4" w:space="0" w:color="auto"/>
            </w:tcBorders>
            <w:shd w:val="clear" w:color="auto" w:fill="auto"/>
            <w:noWrap/>
            <w:vAlign w:val="bottom"/>
            <w:hideMark/>
          </w:tcPr>
          <w:p w14:paraId="22E03DC0" w14:textId="77777777" w:rsidR="00F87422" w:rsidRPr="007A0716" w:rsidRDefault="00F87422" w:rsidP="00796B3F">
            <w:pPr>
              <w:spacing w:after="0"/>
              <w:rPr>
                <w:ins w:id="2616" w:author="Microsoft Office User" w:date="2018-02-12T19:19:00Z"/>
                <w:b/>
                <w:bCs/>
                <w:color w:val="000000" w:themeColor="text1"/>
                <w:sz w:val="12"/>
                <w:szCs w:val="12"/>
                <w:lang w:eastAsia="en-GB"/>
              </w:rPr>
            </w:pPr>
            <w:ins w:id="2617" w:author="Microsoft Office User" w:date="2018-02-12T19:19:00Z">
              <w:r w:rsidRPr="007A0716">
                <w:rPr>
                  <w:b/>
                  <w:bCs/>
                  <w:color w:val="000000" w:themeColor="text1"/>
                  <w:sz w:val="12"/>
                  <w:szCs w:val="12"/>
                  <w:lang w:eastAsia="en-GB"/>
                </w:rPr>
                <w:t xml:space="preserve">ΕΙΔΟΣ </w:t>
              </w:r>
            </w:ins>
          </w:p>
        </w:tc>
        <w:tc>
          <w:tcPr>
            <w:tcW w:w="1695" w:type="pct"/>
            <w:tcBorders>
              <w:top w:val="single" w:sz="4" w:space="0" w:color="auto"/>
              <w:left w:val="nil"/>
              <w:bottom w:val="single" w:sz="4" w:space="0" w:color="auto"/>
              <w:right w:val="single" w:sz="4" w:space="0" w:color="auto"/>
            </w:tcBorders>
            <w:shd w:val="clear" w:color="auto" w:fill="auto"/>
            <w:vAlign w:val="bottom"/>
            <w:hideMark/>
          </w:tcPr>
          <w:p w14:paraId="0FADC688" w14:textId="77777777" w:rsidR="00F87422" w:rsidRPr="007A0716" w:rsidRDefault="00F87422" w:rsidP="00796B3F">
            <w:pPr>
              <w:spacing w:after="0"/>
              <w:rPr>
                <w:ins w:id="2618" w:author="Microsoft Office User" w:date="2018-02-12T19:19:00Z"/>
                <w:b/>
                <w:bCs/>
                <w:color w:val="000000" w:themeColor="text1"/>
                <w:sz w:val="12"/>
                <w:szCs w:val="12"/>
                <w:lang w:eastAsia="en-GB"/>
              </w:rPr>
            </w:pPr>
            <w:ins w:id="2619" w:author="Microsoft Office User" w:date="2018-02-12T19:19:00Z">
              <w:r w:rsidRPr="007A0716">
                <w:rPr>
                  <w:b/>
                  <w:bCs/>
                  <w:color w:val="000000" w:themeColor="text1"/>
                  <w:sz w:val="12"/>
                  <w:szCs w:val="12"/>
                  <w:lang w:eastAsia="en-GB"/>
                </w:rPr>
                <w:t>ΠΡΟΔΙΑΓΡΑΦΕΣ - ΠΕΡΙΓΡΑΦΗ</w:t>
              </w:r>
            </w:ins>
          </w:p>
        </w:tc>
        <w:tc>
          <w:tcPr>
            <w:tcW w:w="445" w:type="pct"/>
            <w:tcBorders>
              <w:top w:val="single" w:sz="4" w:space="0" w:color="auto"/>
              <w:left w:val="nil"/>
              <w:bottom w:val="single" w:sz="4" w:space="0" w:color="auto"/>
              <w:right w:val="single" w:sz="4" w:space="0" w:color="auto"/>
            </w:tcBorders>
            <w:shd w:val="clear" w:color="auto" w:fill="auto"/>
            <w:vAlign w:val="bottom"/>
            <w:hideMark/>
          </w:tcPr>
          <w:p w14:paraId="18A60E16" w14:textId="77777777" w:rsidR="00F87422" w:rsidRPr="007A0716" w:rsidRDefault="00F87422" w:rsidP="00796B3F">
            <w:pPr>
              <w:spacing w:after="0"/>
              <w:rPr>
                <w:ins w:id="2620" w:author="Microsoft Office User" w:date="2018-02-12T19:19:00Z"/>
                <w:b/>
                <w:bCs/>
                <w:color w:val="000000" w:themeColor="text1"/>
                <w:sz w:val="12"/>
                <w:szCs w:val="12"/>
                <w:lang w:eastAsia="en-GB"/>
              </w:rPr>
            </w:pPr>
            <w:ins w:id="2621" w:author="mnezeriti" w:date="2018-02-13T13:33:00Z">
              <w:r w:rsidRPr="007A0716">
                <w:rPr>
                  <w:b/>
                  <w:bCs/>
                  <w:color w:val="000000" w:themeColor="text1"/>
                  <w:sz w:val="12"/>
                  <w:szCs w:val="12"/>
                  <w:lang w:val="el-GR" w:eastAsia="en-GB"/>
                </w:rPr>
                <w:t xml:space="preserve">ΜΟΝΑΔΑ ΜΕΤΡΗΣΗΣ </w:t>
              </w:r>
            </w:ins>
            <w:ins w:id="2622" w:author="Microsoft Office User" w:date="2018-02-12T19:19:00Z">
              <w:del w:id="2623" w:author="mnezeriti" w:date="2018-02-13T13:33:00Z">
                <w:r w:rsidRPr="007A0716" w:rsidDel="00957976">
                  <w:rPr>
                    <w:b/>
                    <w:bCs/>
                    <w:color w:val="000000" w:themeColor="text1"/>
                    <w:sz w:val="12"/>
                    <w:szCs w:val="12"/>
                    <w:lang w:eastAsia="en-GB"/>
                  </w:rPr>
                  <w:delText>ΤΕΜΑΧΙΟ</w:delText>
                </w:r>
              </w:del>
            </w:ins>
          </w:p>
        </w:tc>
        <w:tc>
          <w:tcPr>
            <w:tcW w:w="561" w:type="pct"/>
            <w:tcBorders>
              <w:top w:val="single" w:sz="4" w:space="0" w:color="auto"/>
              <w:left w:val="nil"/>
              <w:bottom w:val="single" w:sz="4" w:space="0" w:color="auto"/>
              <w:right w:val="single" w:sz="4" w:space="0" w:color="auto"/>
            </w:tcBorders>
            <w:shd w:val="clear" w:color="auto" w:fill="auto"/>
            <w:noWrap/>
            <w:vAlign w:val="bottom"/>
            <w:hideMark/>
          </w:tcPr>
          <w:p w14:paraId="35772671" w14:textId="77777777" w:rsidR="00F87422" w:rsidRPr="007A0716" w:rsidRDefault="00F87422" w:rsidP="00796B3F">
            <w:pPr>
              <w:spacing w:after="0"/>
              <w:rPr>
                <w:ins w:id="2624" w:author="Microsoft Office User" w:date="2018-02-12T19:19:00Z"/>
                <w:b/>
                <w:bCs/>
                <w:color w:val="000000" w:themeColor="text1"/>
                <w:sz w:val="12"/>
                <w:szCs w:val="12"/>
                <w:lang w:val="el-GR" w:eastAsia="en-GB"/>
              </w:rPr>
            </w:pPr>
            <w:ins w:id="2625" w:author="Microsoft Office User" w:date="2018-02-12T19:19:00Z">
              <w:del w:id="2626" w:author="mnezeriti" w:date="2018-02-13T13:33:00Z">
                <w:r w:rsidRPr="007A0716" w:rsidDel="00957976">
                  <w:rPr>
                    <w:b/>
                    <w:bCs/>
                    <w:color w:val="000000" w:themeColor="text1"/>
                    <w:sz w:val="12"/>
                    <w:szCs w:val="12"/>
                    <w:lang w:eastAsia="en-GB"/>
                  </w:rPr>
                  <w:delText>ΤΕΜΑΧΙΑ</w:delText>
                </w:r>
              </w:del>
            </w:ins>
            <w:ins w:id="2627" w:author="mnezeriti" w:date="2018-02-13T13:33:00Z">
              <w:r w:rsidRPr="007A0716">
                <w:rPr>
                  <w:b/>
                  <w:bCs/>
                  <w:color w:val="000000" w:themeColor="text1"/>
                  <w:sz w:val="12"/>
                  <w:szCs w:val="12"/>
                  <w:lang w:val="el-GR" w:eastAsia="en-GB"/>
                </w:rPr>
                <w:t>ΠΟΣΟΤΗΤΑ</w:t>
              </w:r>
            </w:ins>
          </w:p>
        </w:tc>
        <w:tc>
          <w:tcPr>
            <w:tcW w:w="332" w:type="pct"/>
            <w:tcBorders>
              <w:top w:val="single" w:sz="4" w:space="0" w:color="auto"/>
              <w:left w:val="nil"/>
              <w:bottom w:val="single" w:sz="4" w:space="0" w:color="auto"/>
              <w:right w:val="single" w:sz="4" w:space="0" w:color="auto"/>
            </w:tcBorders>
            <w:shd w:val="clear" w:color="auto" w:fill="auto"/>
            <w:noWrap/>
            <w:vAlign w:val="bottom"/>
            <w:hideMark/>
          </w:tcPr>
          <w:p w14:paraId="370A80F9" w14:textId="77777777" w:rsidR="00F87422" w:rsidRPr="007A0716" w:rsidRDefault="00F87422" w:rsidP="00796B3F">
            <w:pPr>
              <w:spacing w:after="0"/>
              <w:rPr>
                <w:ins w:id="2628" w:author="Microsoft Office User" w:date="2018-02-12T19:19:00Z"/>
                <w:b/>
                <w:bCs/>
                <w:color w:val="000000" w:themeColor="text1"/>
                <w:sz w:val="12"/>
                <w:szCs w:val="12"/>
                <w:lang w:eastAsia="en-GB"/>
              </w:rPr>
            </w:pPr>
            <w:ins w:id="2629" w:author="Microsoft Office User" w:date="2018-02-12T19:19:00Z">
              <w:r w:rsidRPr="007A0716">
                <w:rPr>
                  <w:b/>
                  <w:bCs/>
                  <w:color w:val="000000" w:themeColor="text1"/>
                  <w:sz w:val="12"/>
                  <w:szCs w:val="12"/>
                  <w:lang w:eastAsia="en-GB"/>
                </w:rPr>
                <w:t>AΠΑΙΤΗΣΗ</w:t>
              </w:r>
            </w:ins>
          </w:p>
        </w:tc>
        <w:tc>
          <w:tcPr>
            <w:tcW w:w="353" w:type="pct"/>
            <w:tcBorders>
              <w:top w:val="single" w:sz="4" w:space="0" w:color="auto"/>
              <w:left w:val="nil"/>
              <w:bottom w:val="single" w:sz="4" w:space="0" w:color="auto"/>
              <w:right w:val="single" w:sz="4" w:space="0" w:color="auto"/>
            </w:tcBorders>
            <w:shd w:val="clear" w:color="auto" w:fill="auto"/>
            <w:noWrap/>
            <w:vAlign w:val="bottom"/>
            <w:hideMark/>
          </w:tcPr>
          <w:p w14:paraId="2902B05E" w14:textId="77777777" w:rsidR="00F87422" w:rsidRPr="007A0716" w:rsidRDefault="00F87422" w:rsidP="00796B3F">
            <w:pPr>
              <w:spacing w:after="0"/>
              <w:rPr>
                <w:ins w:id="2630" w:author="Microsoft Office User" w:date="2018-02-12T19:19:00Z"/>
                <w:b/>
                <w:bCs/>
                <w:color w:val="000000" w:themeColor="text1"/>
                <w:sz w:val="12"/>
                <w:szCs w:val="12"/>
                <w:lang w:eastAsia="en-GB"/>
              </w:rPr>
            </w:pPr>
            <w:ins w:id="2631" w:author="Microsoft Office User" w:date="2018-02-12T19:19:00Z">
              <w:r w:rsidRPr="007A0716">
                <w:rPr>
                  <w:b/>
                  <w:bCs/>
                  <w:color w:val="000000" w:themeColor="text1"/>
                  <w:sz w:val="12"/>
                  <w:szCs w:val="12"/>
                  <w:lang w:eastAsia="en-GB"/>
                </w:rPr>
                <w:t>AΠΑΝΤΗΣΗ</w:t>
              </w:r>
            </w:ins>
          </w:p>
        </w:tc>
      </w:tr>
      <w:tr w:rsidR="007A0716" w:rsidRPr="007A0716" w14:paraId="3DE978A8" w14:textId="77777777" w:rsidTr="00796B3F">
        <w:trPr>
          <w:trHeight w:val="300"/>
          <w:ins w:id="2632" w:author="Microsoft Office User" w:date="2018-02-12T19:19:00Z"/>
        </w:trPr>
        <w:tc>
          <w:tcPr>
            <w:tcW w:w="384" w:type="pct"/>
            <w:tcBorders>
              <w:top w:val="nil"/>
              <w:left w:val="nil"/>
              <w:bottom w:val="nil"/>
              <w:right w:val="nil"/>
            </w:tcBorders>
            <w:shd w:val="clear" w:color="auto" w:fill="auto"/>
            <w:noWrap/>
            <w:vAlign w:val="bottom"/>
            <w:hideMark/>
          </w:tcPr>
          <w:p w14:paraId="6FA1DFB0" w14:textId="77777777" w:rsidR="00F87422" w:rsidRPr="007A0716" w:rsidRDefault="00F87422" w:rsidP="00796B3F">
            <w:pPr>
              <w:spacing w:after="0"/>
              <w:rPr>
                <w:ins w:id="2633" w:author="Microsoft Office User" w:date="2018-02-12T19:19:00Z"/>
                <w:b/>
                <w:bCs/>
                <w:color w:val="000000" w:themeColor="text1"/>
                <w:sz w:val="20"/>
                <w:szCs w:val="20"/>
                <w:lang w:eastAsia="en-GB"/>
              </w:rPr>
            </w:pPr>
          </w:p>
        </w:tc>
        <w:tc>
          <w:tcPr>
            <w:tcW w:w="4616" w:type="pct"/>
            <w:gridSpan w:val="6"/>
            <w:tcBorders>
              <w:top w:val="nil"/>
              <w:left w:val="nil"/>
              <w:bottom w:val="nil"/>
              <w:right w:val="single" w:sz="4" w:space="0" w:color="auto"/>
            </w:tcBorders>
            <w:shd w:val="clear" w:color="auto" w:fill="auto"/>
            <w:noWrap/>
            <w:vAlign w:val="bottom"/>
            <w:hideMark/>
          </w:tcPr>
          <w:p w14:paraId="7F0963E3" w14:textId="77777777" w:rsidR="00F87422" w:rsidRPr="007A0716" w:rsidRDefault="00F87422" w:rsidP="00F87422">
            <w:pPr>
              <w:spacing w:after="0"/>
              <w:jc w:val="center"/>
              <w:rPr>
                <w:b/>
                <w:bCs/>
                <w:color w:val="000000" w:themeColor="text1"/>
                <w:sz w:val="20"/>
                <w:szCs w:val="20"/>
                <w:lang w:val="el-GR" w:eastAsia="en-GB"/>
              </w:rPr>
            </w:pPr>
            <w:ins w:id="2634" w:author="mnezeriti" w:date="2018-02-13T13:30:00Z">
              <w:r w:rsidRPr="007A0716">
                <w:rPr>
                  <w:b/>
                  <w:bCs/>
                  <w:color w:val="000000" w:themeColor="text1"/>
                  <w:sz w:val="20"/>
                  <w:szCs w:val="20"/>
                  <w:lang w:eastAsia="en-GB"/>
                </w:rPr>
                <w:t>ΗΛΕΚΤΡ</w:t>
              </w:r>
            </w:ins>
            <w:ins w:id="2635" w:author="mnezeriti" w:date="2018-02-13T13:31:00Z">
              <w:r w:rsidRPr="007A0716">
                <w:rPr>
                  <w:b/>
                  <w:bCs/>
                  <w:color w:val="000000" w:themeColor="text1"/>
                  <w:sz w:val="20"/>
                  <w:szCs w:val="20"/>
                  <w:lang w:val="el-GR" w:eastAsia="en-GB"/>
                </w:rPr>
                <w:t>ΟΝ</w:t>
              </w:r>
            </w:ins>
            <w:ins w:id="2636" w:author="mnezeriti" w:date="2018-02-13T13:30:00Z">
              <w:r w:rsidRPr="007A0716">
                <w:rPr>
                  <w:b/>
                  <w:bCs/>
                  <w:color w:val="000000" w:themeColor="text1"/>
                  <w:sz w:val="20"/>
                  <w:szCs w:val="20"/>
                  <w:lang w:eastAsia="en-GB"/>
                </w:rPr>
                <w:t>ΙΚΟΣ ΕΞΟΠΛΙΣΜΟΣ</w:t>
              </w:r>
              <w:r w:rsidRPr="007A0716">
                <w:rPr>
                  <w:b/>
                  <w:bCs/>
                  <w:color w:val="000000" w:themeColor="text1"/>
                  <w:sz w:val="20"/>
                  <w:szCs w:val="20"/>
                  <w:lang w:val="el-GR" w:eastAsia="en-GB"/>
                </w:rPr>
                <w:t xml:space="preserve"> ΤΜΗΜΑ ΙΙ</w:t>
              </w:r>
            </w:ins>
          </w:p>
          <w:p w14:paraId="566A0FB5" w14:textId="0AAF3824" w:rsidR="00F87422" w:rsidRPr="007A0716" w:rsidRDefault="00F87422" w:rsidP="00796B3F">
            <w:pPr>
              <w:spacing w:after="0"/>
              <w:rPr>
                <w:ins w:id="2637" w:author="Microsoft Office User" w:date="2018-02-12T19:19:00Z"/>
                <w:color w:val="000000" w:themeColor="text1"/>
                <w:sz w:val="20"/>
                <w:szCs w:val="20"/>
                <w:lang w:eastAsia="en-GB"/>
              </w:rPr>
            </w:pPr>
          </w:p>
        </w:tc>
      </w:tr>
      <w:tr w:rsidR="007A0716" w:rsidRPr="007A0716" w14:paraId="4CBCD578" w14:textId="77777777" w:rsidTr="00796B3F">
        <w:trPr>
          <w:trHeight w:val="840"/>
          <w:ins w:id="2638" w:author="Microsoft Office User" w:date="2018-02-12T19:19:00Z"/>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6A012" w14:textId="77777777" w:rsidR="00245371" w:rsidRPr="007A0716" w:rsidRDefault="00245371" w:rsidP="00796B3F">
            <w:pPr>
              <w:spacing w:after="0"/>
              <w:jc w:val="right"/>
              <w:rPr>
                <w:ins w:id="2639" w:author="Microsoft Office User" w:date="2018-02-12T19:19:00Z"/>
                <w:color w:val="000000" w:themeColor="text1"/>
                <w:sz w:val="20"/>
                <w:szCs w:val="20"/>
                <w:lang w:eastAsia="en-GB"/>
              </w:rPr>
            </w:pPr>
            <w:ins w:id="2640" w:author="Microsoft Office User" w:date="2018-02-12T19:19:00Z">
              <w:r w:rsidRPr="007A0716">
                <w:rPr>
                  <w:color w:val="000000" w:themeColor="text1"/>
                  <w:sz w:val="20"/>
                  <w:szCs w:val="20"/>
                  <w:lang w:eastAsia="en-GB"/>
                </w:rPr>
                <w:t>1</w:t>
              </w:r>
            </w:ins>
          </w:p>
        </w:tc>
        <w:tc>
          <w:tcPr>
            <w:tcW w:w="1230" w:type="pct"/>
            <w:tcBorders>
              <w:top w:val="single" w:sz="4" w:space="0" w:color="auto"/>
              <w:left w:val="nil"/>
              <w:bottom w:val="single" w:sz="4" w:space="0" w:color="auto"/>
              <w:right w:val="single" w:sz="4" w:space="0" w:color="auto"/>
            </w:tcBorders>
            <w:shd w:val="clear" w:color="auto" w:fill="auto"/>
            <w:noWrap/>
            <w:vAlign w:val="bottom"/>
            <w:hideMark/>
          </w:tcPr>
          <w:p w14:paraId="1EF7A09E" w14:textId="2FAD5336" w:rsidR="00245371" w:rsidRPr="007A0716" w:rsidRDefault="00245371" w:rsidP="00796B3F">
            <w:pPr>
              <w:spacing w:after="0"/>
              <w:rPr>
                <w:ins w:id="2641" w:author="Microsoft Office User" w:date="2018-02-12T19:19:00Z"/>
                <w:color w:val="000000" w:themeColor="text1"/>
                <w:sz w:val="20"/>
                <w:szCs w:val="20"/>
                <w:lang w:eastAsia="en-GB"/>
              </w:rPr>
            </w:pPr>
            <w:ins w:id="2642" w:author="Microsoft Office User" w:date="2018-02-12T19:19:00Z">
              <w:r w:rsidRPr="007A0716">
                <w:rPr>
                  <w:color w:val="000000" w:themeColor="text1"/>
                  <w:sz w:val="20"/>
                  <w:szCs w:val="20"/>
                  <w:lang w:eastAsia="en-GB"/>
                </w:rPr>
                <w:t>ΠΛΗΚΤΡΟΛΟΓΙΟ Η/Υ</w:t>
              </w:r>
            </w:ins>
          </w:p>
        </w:tc>
        <w:tc>
          <w:tcPr>
            <w:tcW w:w="1695" w:type="pct"/>
            <w:tcBorders>
              <w:top w:val="single" w:sz="4" w:space="0" w:color="auto"/>
              <w:left w:val="nil"/>
              <w:bottom w:val="single" w:sz="4" w:space="0" w:color="auto"/>
              <w:right w:val="single" w:sz="4" w:space="0" w:color="auto"/>
            </w:tcBorders>
            <w:shd w:val="clear" w:color="auto" w:fill="auto"/>
            <w:vAlign w:val="bottom"/>
            <w:hideMark/>
          </w:tcPr>
          <w:p w14:paraId="1CD98B37" w14:textId="68EB6FF2" w:rsidR="00245371" w:rsidRPr="007A0716" w:rsidRDefault="00245371" w:rsidP="00796B3F">
            <w:pPr>
              <w:spacing w:after="0"/>
              <w:rPr>
                <w:ins w:id="2643" w:author="Microsoft Office User" w:date="2018-02-12T19:19:00Z"/>
                <w:color w:val="000000" w:themeColor="text1"/>
                <w:sz w:val="20"/>
                <w:szCs w:val="20"/>
                <w:lang w:val="el-GR" w:eastAsia="en-GB"/>
              </w:rPr>
            </w:pPr>
            <w:ins w:id="2644" w:author="Microsoft Office User" w:date="2018-02-12T19:19:00Z">
              <w:r w:rsidRPr="007A0716">
                <w:rPr>
                  <w:color w:val="000000" w:themeColor="text1"/>
                  <w:sz w:val="20"/>
                  <w:szCs w:val="20"/>
                  <w:lang w:val="el-GR" w:eastAsia="en-GB"/>
                </w:rPr>
                <w:t xml:space="preserve">ΕΝΣΥΡΜΑΤΟ, ΔΙΑΣΥΝΔΕΣΗ </w:t>
              </w:r>
              <w:r w:rsidRPr="007A0716">
                <w:rPr>
                  <w:color w:val="000000" w:themeColor="text1"/>
                  <w:sz w:val="20"/>
                  <w:szCs w:val="20"/>
                  <w:lang w:eastAsia="en-GB"/>
                </w:rPr>
                <w:t>USB</w:t>
              </w:r>
              <w:r w:rsidRPr="007A0716">
                <w:rPr>
                  <w:color w:val="000000" w:themeColor="text1"/>
                  <w:sz w:val="20"/>
                  <w:szCs w:val="20"/>
                  <w:lang w:val="el-GR" w:eastAsia="en-GB"/>
                </w:rPr>
                <w:t xml:space="preserve">, ΜΕ ΑΡΙΘΜΗΤΙΚΟ ΠΛΗΚΤΡΟΓΙΟ, ΕΛΛΗΝΙΚΗ ΣΗΜΑΝΣΗ,ΣΥΜΒΑΤΟ ΜΕ </w:t>
              </w:r>
              <w:r w:rsidRPr="007A0716">
                <w:rPr>
                  <w:color w:val="000000" w:themeColor="text1"/>
                  <w:sz w:val="20"/>
                  <w:szCs w:val="20"/>
                  <w:lang w:eastAsia="en-GB"/>
                </w:rPr>
                <w:t>WINDOWS</w:t>
              </w:r>
              <w:r w:rsidRPr="007A0716">
                <w:rPr>
                  <w:color w:val="000000" w:themeColor="text1"/>
                  <w:sz w:val="20"/>
                  <w:szCs w:val="20"/>
                  <w:lang w:val="el-GR" w:eastAsia="en-GB"/>
                </w:rPr>
                <w:t xml:space="preserve"> </w:t>
              </w:r>
              <w:r w:rsidRPr="007A0716">
                <w:rPr>
                  <w:color w:val="000000" w:themeColor="text1"/>
                  <w:sz w:val="20"/>
                  <w:szCs w:val="20"/>
                  <w:lang w:eastAsia="en-GB"/>
                </w:rPr>
                <w:t>XP</w:t>
              </w:r>
              <w:r w:rsidRPr="007A0716">
                <w:rPr>
                  <w:color w:val="000000" w:themeColor="text1"/>
                  <w:sz w:val="20"/>
                  <w:szCs w:val="20"/>
                  <w:lang w:val="el-GR" w:eastAsia="en-GB"/>
                </w:rPr>
                <w:t xml:space="preserve"> </w:t>
              </w:r>
              <w:r w:rsidRPr="007A0716">
                <w:rPr>
                  <w:color w:val="000000" w:themeColor="text1"/>
                  <w:sz w:val="20"/>
                  <w:szCs w:val="20"/>
                  <w:lang w:eastAsia="en-GB"/>
                </w:rPr>
                <w:t>KAI</w:t>
              </w:r>
              <w:r w:rsidRPr="007A0716">
                <w:rPr>
                  <w:color w:val="000000" w:themeColor="text1"/>
                  <w:sz w:val="20"/>
                  <w:szCs w:val="20"/>
                  <w:lang w:val="el-GR" w:eastAsia="en-GB"/>
                </w:rPr>
                <w:t xml:space="preserve"> ΝΕΩΤΕΡΟ</w:t>
              </w:r>
            </w:ins>
          </w:p>
        </w:tc>
        <w:tc>
          <w:tcPr>
            <w:tcW w:w="445" w:type="pct"/>
            <w:tcBorders>
              <w:top w:val="single" w:sz="4" w:space="0" w:color="auto"/>
              <w:left w:val="nil"/>
              <w:bottom w:val="single" w:sz="4" w:space="0" w:color="auto"/>
              <w:right w:val="single" w:sz="4" w:space="0" w:color="auto"/>
            </w:tcBorders>
            <w:shd w:val="clear" w:color="auto" w:fill="auto"/>
            <w:vAlign w:val="bottom"/>
            <w:hideMark/>
          </w:tcPr>
          <w:p w14:paraId="60BE9133" w14:textId="77777777" w:rsidR="00245371" w:rsidRPr="007A0716" w:rsidRDefault="00245371" w:rsidP="00796B3F">
            <w:pPr>
              <w:spacing w:after="0"/>
              <w:rPr>
                <w:ins w:id="2645" w:author="Microsoft Office User" w:date="2018-02-12T19:19:00Z"/>
                <w:color w:val="000000" w:themeColor="text1"/>
                <w:sz w:val="20"/>
                <w:szCs w:val="20"/>
                <w:lang w:eastAsia="en-GB"/>
              </w:rPr>
            </w:pPr>
            <w:ins w:id="2646" w:author="Microsoft Office User" w:date="2018-02-12T19:19:00Z">
              <w:r w:rsidRPr="007A0716">
                <w:rPr>
                  <w:color w:val="000000" w:themeColor="text1"/>
                  <w:sz w:val="20"/>
                  <w:szCs w:val="20"/>
                  <w:lang w:eastAsia="en-GB"/>
                </w:rPr>
                <w:t>ΤΕΜΑΧΙΟ</w:t>
              </w:r>
            </w:ins>
          </w:p>
        </w:tc>
        <w:tc>
          <w:tcPr>
            <w:tcW w:w="561" w:type="pct"/>
            <w:tcBorders>
              <w:top w:val="single" w:sz="4" w:space="0" w:color="auto"/>
              <w:left w:val="nil"/>
              <w:bottom w:val="single" w:sz="4" w:space="0" w:color="auto"/>
              <w:right w:val="single" w:sz="4" w:space="0" w:color="auto"/>
            </w:tcBorders>
            <w:shd w:val="clear" w:color="auto" w:fill="auto"/>
            <w:noWrap/>
            <w:vAlign w:val="bottom"/>
            <w:hideMark/>
          </w:tcPr>
          <w:p w14:paraId="09D531AA" w14:textId="5329B1E1" w:rsidR="00245371" w:rsidRPr="007A0716" w:rsidRDefault="00245371" w:rsidP="00796B3F">
            <w:pPr>
              <w:spacing w:after="0"/>
              <w:jc w:val="right"/>
              <w:rPr>
                <w:ins w:id="2647" w:author="Microsoft Office User" w:date="2018-02-12T19:19:00Z"/>
                <w:color w:val="000000" w:themeColor="text1"/>
                <w:sz w:val="20"/>
                <w:szCs w:val="20"/>
                <w:lang w:eastAsia="en-GB"/>
              </w:rPr>
            </w:pPr>
            <w:ins w:id="2648" w:author="Microsoft Office User" w:date="2018-02-12T19:19:00Z">
              <w:r w:rsidRPr="007A0716">
                <w:rPr>
                  <w:color w:val="000000" w:themeColor="text1"/>
                  <w:sz w:val="20"/>
                  <w:szCs w:val="20"/>
                  <w:lang w:eastAsia="en-GB"/>
                </w:rPr>
                <w:t>15</w:t>
              </w:r>
            </w:ins>
          </w:p>
        </w:tc>
        <w:tc>
          <w:tcPr>
            <w:tcW w:w="332" w:type="pct"/>
            <w:tcBorders>
              <w:top w:val="single" w:sz="4" w:space="0" w:color="auto"/>
              <w:left w:val="nil"/>
              <w:bottom w:val="single" w:sz="4" w:space="0" w:color="auto"/>
              <w:right w:val="nil"/>
            </w:tcBorders>
            <w:shd w:val="clear" w:color="auto" w:fill="auto"/>
            <w:noWrap/>
            <w:vAlign w:val="bottom"/>
            <w:hideMark/>
          </w:tcPr>
          <w:p w14:paraId="52DEFBF5" w14:textId="77777777" w:rsidR="00245371" w:rsidRPr="007A0716" w:rsidRDefault="00245371" w:rsidP="00796B3F">
            <w:pPr>
              <w:spacing w:after="0"/>
              <w:rPr>
                <w:ins w:id="2649" w:author="Microsoft Office User" w:date="2018-02-12T19:19:00Z"/>
                <w:color w:val="000000" w:themeColor="text1"/>
                <w:sz w:val="20"/>
                <w:szCs w:val="20"/>
                <w:lang w:eastAsia="en-GB"/>
              </w:rPr>
            </w:pPr>
            <w:ins w:id="2650" w:author="Microsoft Office User" w:date="2018-02-12T19:19:00Z">
              <w:r w:rsidRPr="007A0716">
                <w:rPr>
                  <w:color w:val="000000" w:themeColor="text1"/>
                  <w:sz w:val="20"/>
                  <w:szCs w:val="20"/>
                  <w:lang w:eastAsia="en-GB"/>
                </w:rPr>
                <w:t>ΝΑΙ</w:t>
              </w:r>
            </w:ins>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4BE7E" w14:textId="77777777" w:rsidR="00245371" w:rsidRPr="007A0716" w:rsidRDefault="00245371" w:rsidP="00796B3F">
            <w:pPr>
              <w:spacing w:after="0"/>
              <w:rPr>
                <w:ins w:id="2651" w:author="Microsoft Office User" w:date="2018-02-12T19:19:00Z"/>
                <w:color w:val="000000" w:themeColor="text1"/>
                <w:sz w:val="20"/>
                <w:szCs w:val="20"/>
                <w:lang w:eastAsia="en-GB"/>
              </w:rPr>
            </w:pPr>
            <w:ins w:id="2652" w:author="Microsoft Office User" w:date="2018-02-12T19:19:00Z">
              <w:r w:rsidRPr="007A0716">
                <w:rPr>
                  <w:color w:val="000000" w:themeColor="text1"/>
                  <w:sz w:val="20"/>
                  <w:szCs w:val="20"/>
                  <w:lang w:eastAsia="en-GB"/>
                </w:rPr>
                <w:t> </w:t>
              </w:r>
            </w:ins>
          </w:p>
        </w:tc>
      </w:tr>
      <w:tr w:rsidR="007A0716" w:rsidRPr="007A0716" w14:paraId="7EE1A053" w14:textId="77777777" w:rsidTr="00796B3F">
        <w:trPr>
          <w:trHeight w:val="560"/>
          <w:ins w:id="2653" w:author="Microsoft Office User" w:date="2018-02-12T19:19:00Z"/>
        </w:trPr>
        <w:tc>
          <w:tcPr>
            <w:tcW w:w="384" w:type="pct"/>
            <w:tcBorders>
              <w:top w:val="nil"/>
              <w:left w:val="single" w:sz="4" w:space="0" w:color="auto"/>
              <w:bottom w:val="single" w:sz="4" w:space="0" w:color="auto"/>
              <w:right w:val="single" w:sz="4" w:space="0" w:color="auto"/>
            </w:tcBorders>
            <w:shd w:val="clear" w:color="auto" w:fill="auto"/>
            <w:noWrap/>
            <w:vAlign w:val="bottom"/>
            <w:hideMark/>
          </w:tcPr>
          <w:p w14:paraId="03563371" w14:textId="77777777" w:rsidR="00245371" w:rsidRPr="007A0716" w:rsidRDefault="00245371" w:rsidP="00796B3F">
            <w:pPr>
              <w:spacing w:after="0"/>
              <w:jc w:val="right"/>
              <w:rPr>
                <w:ins w:id="2654" w:author="Microsoft Office User" w:date="2018-02-12T19:19:00Z"/>
                <w:color w:val="000000" w:themeColor="text1"/>
                <w:sz w:val="20"/>
                <w:szCs w:val="20"/>
                <w:lang w:eastAsia="en-GB"/>
              </w:rPr>
            </w:pPr>
            <w:ins w:id="2655" w:author="Microsoft Office User" w:date="2018-02-12T19:19:00Z">
              <w:r w:rsidRPr="007A0716">
                <w:rPr>
                  <w:color w:val="000000" w:themeColor="text1"/>
                  <w:sz w:val="20"/>
                  <w:szCs w:val="20"/>
                  <w:lang w:eastAsia="en-GB"/>
                </w:rPr>
                <w:t>2</w:t>
              </w:r>
            </w:ins>
          </w:p>
        </w:tc>
        <w:tc>
          <w:tcPr>
            <w:tcW w:w="1230" w:type="pct"/>
            <w:tcBorders>
              <w:top w:val="nil"/>
              <w:left w:val="nil"/>
              <w:bottom w:val="single" w:sz="4" w:space="0" w:color="auto"/>
              <w:right w:val="single" w:sz="4" w:space="0" w:color="auto"/>
            </w:tcBorders>
            <w:shd w:val="clear" w:color="auto" w:fill="auto"/>
            <w:noWrap/>
            <w:vAlign w:val="bottom"/>
            <w:hideMark/>
          </w:tcPr>
          <w:p w14:paraId="1D00172C" w14:textId="70CBE5F3" w:rsidR="00245371" w:rsidRPr="007A0716" w:rsidRDefault="00245371" w:rsidP="00796B3F">
            <w:pPr>
              <w:spacing w:after="0"/>
              <w:rPr>
                <w:ins w:id="2656" w:author="Microsoft Office User" w:date="2018-02-12T19:19:00Z"/>
                <w:color w:val="000000" w:themeColor="text1"/>
                <w:sz w:val="20"/>
                <w:szCs w:val="20"/>
                <w:lang w:eastAsia="en-GB"/>
              </w:rPr>
            </w:pPr>
            <w:ins w:id="2657" w:author="Microsoft Office User" w:date="2018-02-12T19:19:00Z">
              <w:r w:rsidRPr="007A0716">
                <w:rPr>
                  <w:color w:val="000000" w:themeColor="text1"/>
                  <w:sz w:val="20"/>
                  <w:szCs w:val="20"/>
                  <w:lang w:eastAsia="en-GB"/>
                </w:rPr>
                <w:t>ΠΟΝΤΙΚΙ Η/Υ</w:t>
              </w:r>
            </w:ins>
          </w:p>
        </w:tc>
        <w:tc>
          <w:tcPr>
            <w:tcW w:w="1695" w:type="pct"/>
            <w:tcBorders>
              <w:top w:val="nil"/>
              <w:left w:val="nil"/>
              <w:bottom w:val="single" w:sz="4" w:space="0" w:color="auto"/>
              <w:right w:val="single" w:sz="4" w:space="0" w:color="auto"/>
            </w:tcBorders>
            <w:shd w:val="clear" w:color="auto" w:fill="auto"/>
            <w:vAlign w:val="bottom"/>
            <w:hideMark/>
          </w:tcPr>
          <w:p w14:paraId="2785B167" w14:textId="6497840D" w:rsidR="00245371" w:rsidRPr="007A0716" w:rsidRDefault="00245371" w:rsidP="00796B3F">
            <w:pPr>
              <w:spacing w:after="0"/>
              <w:rPr>
                <w:ins w:id="2658" w:author="Microsoft Office User" w:date="2018-02-12T19:19:00Z"/>
                <w:color w:val="000000" w:themeColor="text1"/>
                <w:sz w:val="20"/>
                <w:szCs w:val="20"/>
                <w:lang w:val="el-GR" w:eastAsia="en-GB"/>
              </w:rPr>
            </w:pPr>
            <w:ins w:id="2659" w:author="Microsoft Office User" w:date="2018-02-12T19:19:00Z">
              <w:r w:rsidRPr="007A0716">
                <w:rPr>
                  <w:color w:val="000000" w:themeColor="text1"/>
                  <w:sz w:val="20"/>
                  <w:szCs w:val="20"/>
                  <w:lang w:val="el-GR" w:eastAsia="en-GB"/>
                </w:rPr>
                <w:t>ΟΠΤΙΚΟ, ΑΝΑΛΥΣΗ ΤΟΥΛΑΧΙΣΤΟΝ 800</w:t>
              </w:r>
              <w:r w:rsidRPr="007A0716">
                <w:rPr>
                  <w:color w:val="000000" w:themeColor="text1"/>
                  <w:sz w:val="20"/>
                  <w:szCs w:val="20"/>
                  <w:lang w:eastAsia="en-GB"/>
                </w:rPr>
                <w:t>DPI</w:t>
              </w:r>
              <w:r w:rsidRPr="007A0716">
                <w:rPr>
                  <w:color w:val="000000" w:themeColor="text1"/>
                  <w:sz w:val="20"/>
                  <w:szCs w:val="20"/>
                  <w:lang w:val="el-GR" w:eastAsia="en-GB"/>
                </w:rPr>
                <w:t xml:space="preserve">, ΕΝΣΥΡΜΑΤΟ, ΔΙΑΣΥΝΔΕΣΗ </w:t>
              </w:r>
              <w:r w:rsidRPr="007A0716">
                <w:rPr>
                  <w:color w:val="000000" w:themeColor="text1"/>
                  <w:sz w:val="20"/>
                  <w:szCs w:val="20"/>
                  <w:lang w:eastAsia="en-GB"/>
                </w:rPr>
                <w:t>USB</w:t>
              </w:r>
              <w:r w:rsidRPr="007A0716">
                <w:rPr>
                  <w:color w:val="000000" w:themeColor="text1"/>
                  <w:sz w:val="20"/>
                  <w:szCs w:val="20"/>
                  <w:lang w:val="el-GR" w:eastAsia="en-GB"/>
                </w:rPr>
                <w:t xml:space="preserve">, ΣΥΜΒΑΤΟ ΜΕ </w:t>
              </w:r>
              <w:r w:rsidRPr="007A0716">
                <w:rPr>
                  <w:color w:val="000000" w:themeColor="text1"/>
                  <w:sz w:val="20"/>
                  <w:szCs w:val="20"/>
                  <w:lang w:eastAsia="en-GB"/>
                </w:rPr>
                <w:t>WINDOWS</w:t>
              </w:r>
              <w:r w:rsidRPr="007A0716">
                <w:rPr>
                  <w:color w:val="000000" w:themeColor="text1"/>
                  <w:sz w:val="20"/>
                  <w:szCs w:val="20"/>
                  <w:lang w:val="el-GR" w:eastAsia="en-GB"/>
                </w:rPr>
                <w:t xml:space="preserve"> </w:t>
              </w:r>
              <w:r w:rsidRPr="007A0716">
                <w:rPr>
                  <w:color w:val="000000" w:themeColor="text1"/>
                  <w:sz w:val="20"/>
                  <w:szCs w:val="20"/>
                  <w:lang w:eastAsia="en-GB"/>
                </w:rPr>
                <w:t>XP</w:t>
              </w:r>
              <w:r w:rsidRPr="007A0716">
                <w:rPr>
                  <w:color w:val="000000" w:themeColor="text1"/>
                  <w:sz w:val="20"/>
                  <w:szCs w:val="20"/>
                  <w:lang w:val="el-GR" w:eastAsia="en-GB"/>
                </w:rPr>
                <w:t xml:space="preserve"> ΚΑΙ ΝΕΩΤΕΡΟ</w:t>
              </w:r>
            </w:ins>
          </w:p>
        </w:tc>
        <w:tc>
          <w:tcPr>
            <w:tcW w:w="445" w:type="pct"/>
            <w:tcBorders>
              <w:top w:val="nil"/>
              <w:left w:val="nil"/>
              <w:bottom w:val="single" w:sz="4" w:space="0" w:color="auto"/>
              <w:right w:val="single" w:sz="4" w:space="0" w:color="auto"/>
            </w:tcBorders>
            <w:shd w:val="clear" w:color="auto" w:fill="auto"/>
            <w:vAlign w:val="bottom"/>
            <w:hideMark/>
          </w:tcPr>
          <w:p w14:paraId="4EF37BA8" w14:textId="77777777" w:rsidR="00245371" w:rsidRPr="007A0716" w:rsidRDefault="00245371" w:rsidP="00796B3F">
            <w:pPr>
              <w:spacing w:after="0"/>
              <w:rPr>
                <w:ins w:id="2660" w:author="Microsoft Office User" w:date="2018-02-12T19:19:00Z"/>
                <w:color w:val="000000" w:themeColor="text1"/>
                <w:sz w:val="20"/>
                <w:szCs w:val="20"/>
                <w:lang w:eastAsia="en-GB"/>
              </w:rPr>
            </w:pPr>
            <w:ins w:id="2661" w:author="Microsoft Office User" w:date="2018-02-12T19:19:00Z">
              <w:r w:rsidRPr="007A0716">
                <w:rPr>
                  <w:color w:val="000000" w:themeColor="text1"/>
                  <w:sz w:val="20"/>
                  <w:szCs w:val="20"/>
                  <w:lang w:eastAsia="en-GB"/>
                </w:rPr>
                <w:t>ΤΕΜΑΧΙΟ</w:t>
              </w:r>
            </w:ins>
          </w:p>
        </w:tc>
        <w:tc>
          <w:tcPr>
            <w:tcW w:w="561" w:type="pct"/>
            <w:tcBorders>
              <w:top w:val="nil"/>
              <w:left w:val="nil"/>
              <w:bottom w:val="single" w:sz="4" w:space="0" w:color="auto"/>
              <w:right w:val="single" w:sz="4" w:space="0" w:color="auto"/>
            </w:tcBorders>
            <w:shd w:val="clear" w:color="auto" w:fill="auto"/>
            <w:noWrap/>
            <w:vAlign w:val="bottom"/>
            <w:hideMark/>
          </w:tcPr>
          <w:p w14:paraId="6DDBC18E" w14:textId="08CB709F" w:rsidR="00245371" w:rsidRPr="007A0716" w:rsidRDefault="00245371" w:rsidP="00796B3F">
            <w:pPr>
              <w:spacing w:after="0"/>
              <w:jc w:val="right"/>
              <w:rPr>
                <w:ins w:id="2662" w:author="Microsoft Office User" w:date="2018-02-12T19:19:00Z"/>
                <w:color w:val="000000" w:themeColor="text1"/>
                <w:sz w:val="20"/>
                <w:szCs w:val="20"/>
                <w:lang w:eastAsia="en-GB"/>
              </w:rPr>
            </w:pPr>
            <w:ins w:id="2663" w:author="Microsoft Office User" w:date="2018-02-12T19:19:00Z">
              <w:r w:rsidRPr="007A0716">
                <w:rPr>
                  <w:color w:val="000000" w:themeColor="text1"/>
                  <w:sz w:val="20"/>
                  <w:szCs w:val="20"/>
                  <w:lang w:eastAsia="en-GB"/>
                </w:rPr>
                <w:t>15</w:t>
              </w:r>
            </w:ins>
          </w:p>
        </w:tc>
        <w:tc>
          <w:tcPr>
            <w:tcW w:w="332" w:type="pct"/>
            <w:tcBorders>
              <w:top w:val="nil"/>
              <w:left w:val="nil"/>
              <w:bottom w:val="single" w:sz="4" w:space="0" w:color="auto"/>
              <w:right w:val="nil"/>
            </w:tcBorders>
            <w:shd w:val="clear" w:color="auto" w:fill="auto"/>
            <w:noWrap/>
            <w:vAlign w:val="bottom"/>
            <w:hideMark/>
          </w:tcPr>
          <w:p w14:paraId="229D6983" w14:textId="77777777" w:rsidR="00245371" w:rsidRPr="007A0716" w:rsidRDefault="00245371" w:rsidP="00796B3F">
            <w:pPr>
              <w:spacing w:after="0"/>
              <w:rPr>
                <w:ins w:id="2664" w:author="Microsoft Office User" w:date="2018-02-12T19:19:00Z"/>
                <w:color w:val="000000" w:themeColor="text1"/>
                <w:sz w:val="20"/>
                <w:szCs w:val="20"/>
                <w:lang w:eastAsia="en-GB"/>
              </w:rPr>
            </w:pPr>
            <w:ins w:id="2665" w:author="Microsoft Office User" w:date="2018-02-12T19:19:00Z">
              <w:r w:rsidRPr="007A0716">
                <w:rPr>
                  <w:color w:val="000000" w:themeColor="text1"/>
                  <w:sz w:val="20"/>
                  <w:szCs w:val="20"/>
                  <w:lang w:eastAsia="en-GB"/>
                </w:rPr>
                <w:t>ΝΑΙ</w:t>
              </w:r>
            </w:ins>
          </w:p>
        </w:tc>
        <w:tc>
          <w:tcPr>
            <w:tcW w:w="353" w:type="pct"/>
            <w:tcBorders>
              <w:top w:val="nil"/>
              <w:left w:val="single" w:sz="4" w:space="0" w:color="auto"/>
              <w:bottom w:val="single" w:sz="4" w:space="0" w:color="auto"/>
              <w:right w:val="single" w:sz="4" w:space="0" w:color="auto"/>
            </w:tcBorders>
            <w:shd w:val="clear" w:color="auto" w:fill="auto"/>
            <w:noWrap/>
            <w:vAlign w:val="bottom"/>
            <w:hideMark/>
          </w:tcPr>
          <w:p w14:paraId="0BE5830F" w14:textId="77777777" w:rsidR="00245371" w:rsidRPr="007A0716" w:rsidRDefault="00245371" w:rsidP="00796B3F">
            <w:pPr>
              <w:spacing w:after="0"/>
              <w:rPr>
                <w:ins w:id="2666" w:author="Microsoft Office User" w:date="2018-02-12T19:19:00Z"/>
                <w:color w:val="000000" w:themeColor="text1"/>
                <w:sz w:val="20"/>
                <w:szCs w:val="20"/>
                <w:lang w:eastAsia="en-GB"/>
              </w:rPr>
            </w:pPr>
            <w:ins w:id="2667" w:author="Microsoft Office User" w:date="2018-02-12T19:19:00Z">
              <w:r w:rsidRPr="007A0716">
                <w:rPr>
                  <w:color w:val="000000" w:themeColor="text1"/>
                  <w:sz w:val="20"/>
                  <w:szCs w:val="20"/>
                  <w:lang w:eastAsia="en-GB"/>
                </w:rPr>
                <w:t> </w:t>
              </w:r>
            </w:ins>
          </w:p>
        </w:tc>
      </w:tr>
      <w:tr w:rsidR="007A0716" w:rsidRPr="007A0716" w14:paraId="1C3F800E" w14:textId="77777777" w:rsidTr="00796B3F">
        <w:trPr>
          <w:trHeight w:val="840"/>
          <w:ins w:id="2668" w:author="Microsoft Office User" w:date="2018-02-12T19:19:00Z"/>
        </w:trPr>
        <w:tc>
          <w:tcPr>
            <w:tcW w:w="384" w:type="pct"/>
            <w:tcBorders>
              <w:top w:val="nil"/>
              <w:left w:val="single" w:sz="4" w:space="0" w:color="auto"/>
              <w:bottom w:val="single" w:sz="4" w:space="0" w:color="auto"/>
              <w:right w:val="single" w:sz="4" w:space="0" w:color="auto"/>
            </w:tcBorders>
            <w:shd w:val="clear" w:color="auto" w:fill="auto"/>
            <w:noWrap/>
            <w:vAlign w:val="bottom"/>
            <w:hideMark/>
          </w:tcPr>
          <w:p w14:paraId="30D0941A" w14:textId="77777777" w:rsidR="00245371" w:rsidRPr="007A0716" w:rsidRDefault="00245371" w:rsidP="00796B3F">
            <w:pPr>
              <w:spacing w:after="0"/>
              <w:jc w:val="right"/>
              <w:rPr>
                <w:ins w:id="2669" w:author="Microsoft Office User" w:date="2018-02-12T19:19:00Z"/>
                <w:color w:val="000000" w:themeColor="text1"/>
                <w:sz w:val="20"/>
                <w:szCs w:val="20"/>
                <w:lang w:eastAsia="en-GB"/>
              </w:rPr>
            </w:pPr>
            <w:ins w:id="2670" w:author="Microsoft Office User" w:date="2018-02-12T19:19:00Z">
              <w:r w:rsidRPr="007A0716">
                <w:rPr>
                  <w:color w:val="000000" w:themeColor="text1"/>
                  <w:sz w:val="20"/>
                  <w:szCs w:val="20"/>
                  <w:lang w:eastAsia="en-GB"/>
                </w:rPr>
                <w:t>3</w:t>
              </w:r>
            </w:ins>
          </w:p>
        </w:tc>
        <w:tc>
          <w:tcPr>
            <w:tcW w:w="1230" w:type="pct"/>
            <w:tcBorders>
              <w:top w:val="nil"/>
              <w:left w:val="nil"/>
              <w:bottom w:val="single" w:sz="4" w:space="0" w:color="auto"/>
              <w:right w:val="single" w:sz="4" w:space="0" w:color="auto"/>
            </w:tcBorders>
            <w:shd w:val="clear" w:color="auto" w:fill="auto"/>
            <w:noWrap/>
            <w:vAlign w:val="bottom"/>
            <w:hideMark/>
          </w:tcPr>
          <w:p w14:paraId="4CCE7E57" w14:textId="61985719" w:rsidR="00245371" w:rsidRPr="007A0716" w:rsidRDefault="00245371" w:rsidP="00796B3F">
            <w:pPr>
              <w:spacing w:after="0"/>
              <w:rPr>
                <w:ins w:id="2671" w:author="Microsoft Office User" w:date="2018-02-12T19:19:00Z"/>
                <w:color w:val="000000" w:themeColor="text1"/>
                <w:sz w:val="20"/>
                <w:szCs w:val="20"/>
                <w:lang w:eastAsia="en-GB"/>
              </w:rPr>
            </w:pPr>
            <w:ins w:id="2672" w:author="Microsoft Office User" w:date="2018-02-12T19:19:00Z">
              <w:r w:rsidRPr="007A0716">
                <w:rPr>
                  <w:color w:val="000000" w:themeColor="text1"/>
                  <w:sz w:val="20"/>
                  <w:szCs w:val="20"/>
                  <w:lang w:eastAsia="en-GB"/>
                </w:rPr>
                <w:t>HXEIA H/Y</w:t>
              </w:r>
            </w:ins>
          </w:p>
        </w:tc>
        <w:tc>
          <w:tcPr>
            <w:tcW w:w="1695" w:type="pct"/>
            <w:tcBorders>
              <w:top w:val="nil"/>
              <w:left w:val="nil"/>
              <w:bottom w:val="single" w:sz="4" w:space="0" w:color="auto"/>
              <w:right w:val="single" w:sz="4" w:space="0" w:color="auto"/>
            </w:tcBorders>
            <w:shd w:val="clear" w:color="auto" w:fill="auto"/>
            <w:vAlign w:val="bottom"/>
            <w:hideMark/>
          </w:tcPr>
          <w:p w14:paraId="28D1A1BB" w14:textId="752106E3" w:rsidR="00245371" w:rsidRPr="007A0716" w:rsidRDefault="00245371" w:rsidP="00796B3F">
            <w:pPr>
              <w:spacing w:after="0"/>
              <w:rPr>
                <w:ins w:id="2673" w:author="Microsoft Office User" w:date="2018-02-12T19:19:00Z"/>
                <w:color w:val="000000" w:themeColor="text1"/>
                <w:sz w:val="20"/>
                <w:szCs w:val="20"/>
                <w:lang w:val="el-GR" w:eastAsia="en-GB"/>
              </w:rPr>
            </w:pPr>
            <w:ins w:id="2674" w:author="Microsoft Office User" w:date="2018-02-12T19:19:00Z">
              <w:r w:rsidRPr="007A0716">
                <w:rPr>
                  <w:color w:val="000000" w:themeColor="text1"/>
                  <w:sz w:val="20"/>
                  <w:szCs w:val="20"/>
                  <w:lang w:val="el-GR" w:eastAsia="en-GB"/>
                </w:rPr>
                <w:t xml:space="preserve">ΕΠΙΤΡΑΠΕΖΙΑ, ΣΥΣΤΗΜΑ 2.0, ΕΝΣΥΡΜΑΤΑ, ΔΙΑΣΥΝΔΕΣΗ </w:t>
              </w:r>
              <w:r w:rsidRPr="007A0716">
                <w:rPr>
                  <w:color w:val="000000" w:themeColor="text1"/>
                  <w:sz w:val="20"/>
                  <w:szCs w:val="20"/>
                  <w:lang w:eastAsia="en-GB"/>
                </w:rPr>
                <w:t>USB</w:t>
              </w:r>
              <w:r w:rsidRPr="007A0716">
                <w:rPr>
                  <w:color w:val="000000" w:themeColor="text1"/>
                  <w:sz w:val="20"/>
                  <w:szCs w:val="20"/>
                  <w:lang w:val="el-GR" w:eastAsia="en-GB"/>
                </w:rPr>
                <w:t>, ΙΣΧΥΣ ΤΟΥΛΑΧΙΣΤΟΝ 4</w:t>
              </w:r>
              <w:r w:rsidRPr="007A0716">
                <w:rPr>
                  <w:color w:val="000000" w:themeColor="text1"/>
                  <w:sz w:val="20"/>
                  <w:szCs w:val="20"/>
                  <w:lang w:eastAsia="en-GB"/>
                </w:rPr>
                <w:t>W</w:t>
              </w:r>
              <w:r w:rsidRPr="007A0716">
                <w:rPr>
                  <w:color w:val="000000" w:themeColor="text1"/>
                  <w:sz w:val="20"/>
                  <w:szCs w:val="20"/>
                  <w:lang w:val="el-GR" w:eastAsia="en-GB"/>
                </w:rPr>
                <w:t xml:space="preserve"> </w:t>
              </w:r>
              <w:r w:rsidRPr="007A0716">
                <w:rPr>
                  <w:color w:val="000000" w:themeColor="text1"/>
                  <w:sz w:val="20"/>
                  <w:szCs w:val="20"/>
                  <w:lang w:eastAsia="en-GB"/>
                </w:rPr>
                <w:t>RMS</w:t>
              </w:r>
            </w:ins>
          </w:p>
        </w:tc>
        <w:tc>
          <w:tcPr>
            <w:tcW w:w="445" w:type="pct"/>
            <w:tcBorders>
              <w:top w:val="nil"/>
              <w:left w:val="nil"/>
              <w:bottom w:val="single" w:sz="4" w:space="0" w:color="auto"/>
              <w:right w:val="single" w:sz="4" w:space="0" w:color="auto"/>
            </w:tcBorders>
            <w:shd w:val="clear" w:color="auto" w:fill="auto"/>
            <w:vAlign w:val="bottom"/>
            <w:hideMark/>
          </w:tcPr>
          <w:p w14:paraId="0D363969" w14:textId="77777777" w:rsidR="00245371" w:rsidRPr="007A0716" w:rsidRDefault="00245371" w:rsidP="00796B3F">
            <w:pPr>
              <w:spacing w:after="0"/>
              <w:rPr>
                <w:ins w:id="2675" w:author="Microsoft Office User" w:date="2018-02-12T19:19:00Z"/>
                <w:color w:val="000000" w:themeColor="text1"/>
                <w:sz w:val="20"/>
                <w:szCs w:val="20"/>
                <w:lang w:eastAsia="en-GB"/>
              </w:rPr>
            </w:pPr>
            <w:ins w:id="2676" w:author="Microsoft Office User" w:date="2018-02-12T19:19:00Z">
              <w:r w:rsidRPr="007A0716">
                <w:rPr>
                  <w:color w:val="000000" w:themeColor="text1"/>
                  <w:sz w:val="20"/>
                  <w:szCs w:val="20"/>
                  <w:lang w:eastAsia="en-GB"/>
                </w:rPr>
                <w:t>ΤΕΜΑΧΙΟ</w:t>
              </w:r>
            </w:ins>
          </w:p>
        </w:tc>
        <w:tc>
          <w:tcPr>
            <w:tcW w:w="561" w:type="pct"/>
            <w:tcBorders>
              <w:top w:val="nil"/>
              <w:left w:val="nil"/>
              <w:bottom w:val="single" w:sz="4" w:space="0" w:color="auto"/>
              <w:right w:val="single" w:sz="4" w:space="0" w:color="auto"/>
            </w:tcBorders>
            <w:shd w:val="clear" w:color="auto" w:fill="auto"/>
            <w:noWrap/>
            <w:vAlign w:val="bottom"/>
            <w:hideMark/>
          </w:tcPr>
          <w:p w14:paraId="744526A4" w14:textId="0B0CB0A4" w:rsidR="00245371" w:rsidRPr="007A0716" w:rsidRDefault="00245371" w:rsidP="00796B3F">
            <w:pPr>
              <w:spacing w:after="0"/>
              <w:jc w:val="right"/>
              <w:rPr>
                <w:ins w:id="2677" w:author="Microsoft Office User" w:date="2018-02-12T19:19:00Z"/>
                <w:color w:val="000000" w:themeColor="text1"/>
                <w:sz w:val="20"/>
                <w:szCs w:val="20"/>
                <w:lang w:eastAsia="en-GB"/>
              </w:rPr>
            </w:pPr>
            <w:ins w:id="2678" w:author="Microsoft Office User" w:date="2018-02-12T19:19:00Z">
              <w:r w:rsidRPr="007A0716">
                <w:rPr>
                  <w:color w:val="000000" w:themeColor="text1"/>
                  <w:sz w:val="20"/>
                  <w:szCs w:val="20"/>
                  <w:lang w:eastAsia="en-GB"/>
                </w:rPr>
                <w:t>15</w:t>
              </w:r>
            </w:ins>
          </w:p>
        </w:tc>
        <w:tc>
          <w:tcPr>
            <w:tcW w:w="332" w:type="pct"/>
            <w:tcBorders>
              <w:top w:val="nil"/>
              <w:left w:val="nil"/>
              <w:bottom w:val="single" w:sz="4" w:space="0" w:color="auto"/>
              <w:right w:val="nil"/>
            </w:tcBorders>
            <w:shd w:val="clear" w:color="auto" w:fill="auto"/>
            <w:noWrap/>
            <w:vAlign w:val="bottom"/>
            <w:hideMark/>
          </w:tcPr>
          <w:p w14:paraId="1BE855F2" w14:textId="77777777" w:rsidR="00245371" w:rsidRPr="007A0716" w:rsidRDefault="00245371" w:rsidP="00796B3F">
            <w:pPr>
              <w:spacing w:after="0"/>
              <w:rPr>
                <w:ins w:id="2679" w:author="Microsoft Office User" w:date="2018-02-12T19:19:00Z"/>
                <w:color w:val="000000" w:themeColor="text1"/>
                <w:sz w:val="20"/>
                <w:szCs w:val="20"/>
                <w:lang w:eastAsia="en-GB"/>
              </w:rPr>
            </w:pPr>
            <w:ins w:id="2680" w:author="Microsoft Office User" w:date="2018-02-12T19:19:00Z">
              <w:r w:rsidRPr="007A0716">
                <w:rPr>
                  <w:color w:val="000000" w:themeColor="text1"/>
                  <w:sz w:val="20"/>
                  <w:szCs w:val="20"/>
                  <w:lang w:eastAsia="en-GB"/>
                </w:rPr>
                <w:t>ΝΑΙ</w:t>
              </w:r>
            </w:ins>
          </w:p>
        </w:tc>
        <w:tc>
          <w:tcPr>
            <w:tcW w:w="353" w:type="pct"/>
            <w:tcBorders>
              <w:top w:val="nil"/>
              <w:left w:val="single" w:sz="4" w:space="0" w:color="auto"/>
              <w:bottom w:val="single" w:sz="4" w:space="0" w:color="auto"/>
              <w:right w:val="single" w:sz="4" w:space="0" w:color="auto"/>
            </w:tcBorders>
            <w:shd w:val="clear" w:color="auto" w:fill="auto"/>
            <w:noWrap/>
            <w:vAlign w:val="bottom"/>
            <w:hideMark/>
          </w:tcPr>
          <w:p w14:paraId="3B35DBD6" w14:textId="77777777" w:rsidR="00245371" w:rsidRPr="007A0716" w:rsidRDefault="00245371" w:rsidP="00796B3F">
            <w:pPr>
              <w:spacing w:after="0"/>
              <w:rPr>
                <w:ins w:id="2681" w:author="Microsoft Office User" w:date="2018-02-12T19:19:00Z"/>
                <w:color w:val="000000" w:themeColor="text1"/>
                <w:sz w:val="20"/>
                <w:szCs w:val="20"/>
                <w:lang w:eastAsia="en-GB"/>
              </w:rPr>
            </w:pPr>
            <w:ins w:id="2682" w:author="Microsoft Office User" w:date="2018-02-12T19:19:00Z">
              <w:r w:rsidRPr="007A0716">
                <w:rPr>
                  <w:color w:val="000000" w:themeColor="text1"/>
                  <w:sz w:val="20"/>
                  <w:szCs w:val="20"/>
                  <w:lang w:eastAsia="en-GB"/>
                </w:rPr>
                <w:t> </w:t>
              </w:r>
            </w:ins>
          </w:p>
        </w:tc>
      </w:tr>
      <w:tr w:rsidR="007A0716" w:rsidRPr="007A0716" w14:paraId="5CB4DB1D" w14:textId="77777777" w:rsidTr="00796B3F">
        <w:trPr>
          <w:trHeight w:val="560"/>
          <w:ins w:id="2683" w:author="Microsoft Office User" w:date="2018-02-12T19:19:00Z"/>
        </w:trPr>
        <w:tc>
          <w:tcPr>
            <w:tcW w:w="384" w:type="pct"/>
            <w:tcBorders>
              <w:top w:val="nil"/>
              <w:left w:val="single" w:sz="4" w:space="0" w:color="auto"/>
              <w:bottom w:val="single" w:sz="4" w:space="0" w:color="auto"/>
              <w:right w:val="single" w:sz="4" w:space="0" w:color="auto"/>
            </w:tcBorders>
            <w:shd w:val="clear" w:color="auto" w:fill="auto"/>
            <w:noWrap/>
            <w:vAlign w:val="bottom"/>
            <w:hideMark/>
          </w:tcPr>
          <w:p w14:paraId="4B204E5C" w14:textId="77777777" w:rsidR="00245371" w:rsidRPr="007A0716" w:rsidRDefault="00245371" w:rsidP="00796B3F">
            <w:pPr>
              <w:spacing w:after="0"/>
              <w:jc w:val="right"/>
              <w:rPr>
                <w:ins w:id="2684" w:author="Microsoft Office User" w:date="2018-02-12T19:19:00Z"/>
                <w:color w:val="000000" w:themeColor="text1"/>
                <w:sz w:val="20"/>
                <w:szCs w:val="20"/>
                <w:lang w:eastAsia="en-GB"/>
              </w:rPr>
            </w:pPr>
            <w:ins w:id="2685" w:author="Microsoft Office User" w:date="2018-02-12T19:19:00Z">
              <w:r w:rsidRPr="007A0716">
                <w:rPr>
                  <w:color w:val="000000" w:themeColor="text1"/>
                  <w:sz w:val="20"/>
                  <w:szCs w:val="20"/>
                  <w:lang w:eastAsia="en-GB"/>
                </w:rPr>
                <w:t>4</w:t>
              </w:r>
            </w:ins>
          </w:p>
        </w:tc>
        <w:tc>
          <w:tcPr>
            <w:tcW w:w="1230" w:type="pct"/>
            <w:tcBorders>
              <w:top w:val="nil"/>
              <w:left w:val="nil"/>
              <w:bottom w:val="single" w:sz="4" w:space="0" w:color="auto"/>
              <w:right w:val="single" w:sz="4" w:space="0" w:color="auto"/>
            </w:tcBorders>
            <w:shd w:val="clear" w:color="auto" w:fill="auto"/>
            <w:noWrap/>
            <w:vAlign w:val="bottom"/>
            <w:hideMark/>
          </w:tcPr>
          <w:p w14:paraId="316AFEE2" w14:textId="112DC181" w:rsidR="00245371" w:rsidRPr="007A0716" w:rsidRDefault="00245371" w:rsidP="00796B3F">
            <w:pPr>
              <w:spacing w:after="0"/>
              <w:rPr>
                <w:ins w:id="2686" w:author="Microsoft Office User" w:date="2018-02-12T19:19:00Z"/>
                <w:color w:val="000000" w:themeColor="text1"/>
                <w:sz w:val="20"/>
                <w:szCs w:val="20"/>
                <w:lang w:eastAsia="en-GB"/>
              </w:rPr>
            </w:pPr>
            <w:ins w:id="2687" w:author="Microsoft Office User" w:date="2018-02-12T19:19:00Z">
              <w:r w:rsidRPr="007A0716">
                <w:rPr>
                  <w:color w:val="000000" w:themeColor="text1"/>
                  <w:sz w:val="20"/>
                  <w:szCs w:val="20"/>
                  <w:lang w:eastAsia="en-GB"/>
                </w:rPr>
                <w:t>ΕΚΤΥΠΩΤΗΣ</w:t>
              </w:r>
            </w:ins>
          </w:p>
        </w:tc>
        <w:tc>
          <w:tcPr>
            <w:tcW w:w="1695" w:type="pct"/>
            <w:tcBorders>
              <w:top w:val="nil"/>
              <w:left w:val="nil"/>
              <w:bottom w:val="single" w:sz="4" w:space="0" w:color="auto"/>
              <w:right w:val="single" w:sz="4" w:space="0" w:color="auto"/>
            </w:tcBorders>
            <w:shd w:val="clear" w:color="auto" w:fill="auto"/>
            <w:vAlign w:val="bottom"/>
            <w:hideMark/>
          </w:tcPr>
          <w:p w14:paraId="70C0E74F" w14:textId="46B04D25" w:rsidR="00245371" w:rsidRPr="007A0716" w:rsidRDefault="00245371" w:rsidP="00796B3F">
            <w:pPr>
              <w:spacing w:after="0"/>
              <w:rPr>
                <w:ins w:id="2688" w:author="Microsoft Office User" w:date="2018-02-12T19:19:00Z"/>
                <w:color w:val="000000" w:themeColor="text1"/>
                <w:sz w:val="20"/>
                <w:szCs w:val="20"/>
                <w:lang w:eastAsia="en-GB"/>
              </w:rPr>
            </w:pPr>
            <w:ins w:id="2689" w:author="Microsoft Office User" w:date="2018-02-12T19:19:00Z">
              <w:r w:rsidRPr="007A0716">
                <w:rPr>
                  <w:color w:val="000000" w:themeColor="text1"/>
                  <w:sz w:val="20"/>
                  <w:szCs w:val="20"/>
                  <w:lang w:eastAsia="en-GB"/>
                </w:rPr>
                <w:t>ΕΓΧΡΩΜΟΣ, ΤΕΧΝΟΛΟΓΙΑΣ INKJET, ΣΥΝΔΕΣΙΜΟΤΗΤΑ USB KAI WIFI, ΜΕΓΕΘΟΣ ΧΑΡΤΙΟΥ Α4, ΑΝΑΛΥΣΗ ΕΚΤΥΠΩΣΗΣ 5760Χ1440 DPI, ΔΥΝΑΤΟΤΗΤΑ ΣΑΡΩΣΗΣ, ΑΝΤΙΓΡΑΦΗΣ ΚΑΙ ΑΠΟΣΤΟΛΗΣ FAX</w:t>
              </w:r>
            </w:ins>
          </w:p>
        </w:tc>
        <w:tc>
          <w:tcPr>
            <w:tcW w:w="445" w:type="pct"/>
            <w:tcBorders>
              <w:top w:val="nil"/>
              <w:left w:val="nil"/>
              <w:bottom w:val="single" w:sz="4" w:space="0" w:color="auto"/>
              <w:right w:val="single" w:sz="4" w:space="0" w:color="auto"/>
            </w:tcBorders>
            <w:shd w:val="clear" w:color="auto" w:fill="auto"/>
            <w:vAlign w:val="bottom"/>
            <w:hideMark/>
          </w:tcPr>
          <w:p w14:paraId="3376BF48" w14:textId="77777777" w:rsidR="00245371" w:rsidRPr="007A0716" w:rsidRDefault="00245371" w:rsidP="00796B3F">
            <w:pPr>
              <w:spacing w:after="0"/>
              <w:rPr>
                <w:ins w:id="2690" w:author="Microsoft Office User" w:date="2018-02-12T19:19:00Z"/>
                <w:color w:val="000000" w:themeColor="text1"/>
                <w:sz w:val="20"/>
                <w:szCs w:val="20"/>
                <w:lang w:eastAsia="en-GB"/>
              </w:rPr>
            </w:pPr>
            <w:ins w:id="2691" w:author="Microsoft Office User" w:date="2018-02-12T19:19:00Z">
              <w:r w:rsidRPr="007A0716">
                <w:rPr>
                  <w:color w:val="000000" w:themeColor="text1"/>
                  <w:sz w:val="20"/>
                  <w:szCs w:val="20"/>
                  <w:lang w:eastAsia="en-GB"/>
                </w:rPr>
                <w:t>ΤΕΜΑΧΙΟ</w:t>
              </w:r>
            </w:ins>
          </w:p>
        </w:tc>
        <w:tc>
          <w:tcPr>
            <w:tcW w:w="561" w:type="pct"/>
            <w:tcBorders>
              <w:top w:val="nil"/>
              <w:left w:val="nil"/>
              <w:bottom w:val="single" w:sz="4" w:space="0" w:color="auto"/>
              <w:right w:val="single" w:sz="4" w:space="0" w:color="auto"/>
            </w:tcBorders>
            <w:shd w:val="clear" w:color="auto" w:fill="auto"/>
            <w:noWrap/>
            <w:vAlign w:val="bottom"/>
            <w:hideMark/>
          </w:tcPr>
          <w:p w14:paraId="6D94F11D" w14:textId="5C6895FB" w:rsidR="00245371" w:rsidRPr="007A0716" w:rsidRDefault="00245371" w:rsidP="00796B3F">
            <w:pPr>
              <w:spacing w:after="0"/>
              <w:jc w:val="right"/>
              <w:rPr>
                <w:ins w:id="2692" w:author="Microsoft Office User" w:date="2018-02-12T19:19:00Z"/>
                <w:color w:val="000000" w:themeColor="text1"/>
                <w:sz w:val="20"/>
                <w:szCs w:val="20"/>
                <w:lang w:eastAsia="en-GB"/>
              </w:rPr>
            </w:pPr>
            <w:ins w:id="2693" w:author="Microsoft Office User" w:date="2018-02-12T19:19:00Z">
              <w:r w:rsidRPr="007A0716">
                <w:rPr>
                  <w:color w:val="000000" w:themeColor="text1"/>
                  <w:sz w:val="20"/>
                  <w:szCs w:val="20"/>
                  <w:lang w:eastAsia="en-GB"/>
                </w:rPr>
                <w:t>8</w:t>
              </w:r>
            </w:ins>
          </w:p>
        </w:tc>
        <w:tc>
          <w:tcPr>
            <w:tcW w:w="332" w:type="pct"/>
            <w:tcBorders>
              <w:top w:val="nil"/>
              <w:left w:val="nil"/>
              <w:bottom w:val="single" w:sz="4" w:space="0" w:color="auto"/>
              <w:right w:val="nil"/>
            </w:tcBorders>
            <w:shd w:val="clear" w:color="auto" w:fill="auto"/>
            <w:noWrap/>
            <w:vAlign w:val="bottom"/>
            <w:hideMark/>
          </w:tcPr>
          <w:p w14:paraId="05F2DC13" w14:textId="77777777" w:rsidR="00245371" w:rsidRPr="007A0716" w:rsidRDefault="00245371" w:rsidP="00796B3F">
            <w:pPr>
              <w:spacing w:after="0"/>
              <w:rPr>
                <w:ins w:id="2694" w:author="Microsoft Office User" w:date="2018-02-12T19:19:00Z"/>
                <w:color w:val="000000" w:themeColor="text1"/>
                <w:sz w:val="20"/>
                <w:szCs w:val="20"/>
                <w:lang w:eastAsia="en-GB"/>
              </w:rPr>
            </w:pPr>
            <w:ins w:id="2695" w:author="Microsoft Office User" w:date="2018-02-12T19:19:00Z">
              <w:r w:rsidRPr="007A0716">
                <w:rPr>
                  <w:color w:val="000000" w:themeColor="text1"/>
                  <w:sz w:val="20"/>
                  <w:szCs w:val="20"/>
                  <w:lang w:eastAsia="en-GB"/>
                </w:rPr>
                <w:t>ΝΑΙ</w:t>
              </w:r>
            </w:ins>
          </w:p>
        </w:tc>
        <w:tc>
          <w:tcPr>
            <w:tcW w:w="353" w:type="pct"/>
            <w:tcBorders>
              <w:top w:val="nil"/>
              <w:left w:val="single" w:sz="4" w:space="0" w:color="auto"/>
              <w:bottom w:val="single" w:sz="4" w:space="0" w:color="auto"/>
              <w:right w:val="single" w:sz="4" w:space="0" w:color="auto"/>
            </w:tcBorders>
            <w:shd w:val="clear" w:color="auto" w:fill="auto"/>
            <w:noWrap/>
            <w:vAlign w:val="bottom"/>
            <w:hideMark/>
          </w:tcPr>
          <w:p w14:paraId="50F1862A" w14:textId="77777777" w:rsidR="00245371" w:rsidRPr="007A0716" w:rsidRDefault="00245371" w:rsidP="00796B3F">
            <w:pPr>
              <w:spacing w:after="0"/>
              <w:rPr>
                <w:ins w:id="2696" w:author="Microsoft Office User" w:date="2018-02-12T19:19:00Z"/>
                <w:color w:val="000000" w:themeColor="text1"/>
                <w:sz w:val="20"/>
                <w:szCs w:val="20"/>
                <w:lang w:eastAsia="en-GB"/>
              </w:rPr>
            </w:pPr>
            <w:ins w:id="2697" w:author="Microsoft Office User" w:date="2018-02-12T19:19:00Z">
              <w:r w:rsidRPr="007A0716">
                <w:rPr>
                  <w:color w:val="000000" w:themeColor="text1"/>
                  <w:sz w:val="20"/>
                  <w:szCs w:val="20"/>
                  <w:lang w:eastAsia="en-GB"/>
                </w:rPr>
                <w:t> </w:t>
              </w:r>
            </w:ins>
          </w:p>
        </w:tc>
      </w:tr>
      <w:tr w:rsidR="007A0716" w:rsidRPr="007A0716" w14:paraId="6DFE4BEB" w14:textId="77777777" w:rsidTr="00796B3F">
        <w:trPr>
          <w:trHeight w:val="560"/>
          <w:ins w:id="2698" w:author="Microsoft Office User" w:date="2018-02-12T19:19:00Z"/>
        </w:trPr>
        <w:tc>
          <w:tcPr>
            <w:tcW w:w="384" w:type="pct"/>
            <w:tcBorders>
              <w:top w:val="nil"/>
              <w:left w:val="single" w:sz="4" w:space="0" w:color="auto"/>
              <w:bottom w:val="single" w:sz="4" w:space="0" w:color="auto"/>
              <w:right w:val="single" w:sz="4" w:space="0" w:color="auto"/>
            </w:tcBorders>
            <w:shd w:val="clear" w:color="auto" w:fill="auto"/>
            <w:noWrap/>
            <w:vAlign w:val="bottom"/>
            <w:hideMark/>
          </w:tcPr>
          <w:p w14:paraId="2146C9EB" w14:textId="77777777" w:rsidR="00245371" w:rsidRPr="007A0716" w:rsidRDefault="00245371" w:rsidP="00796B3F">
            <w:pPr>
              <w:spacing w:after="0"/>
              <w:jc w:val="right"/>
              <w:rPr>
                <w:ins w:id="2699" w:author="Microsoft Office User" w:date="2018-02-12T19:19:00Z"/>
                <w:color w:val="000000" w:themeColor="text1"/>
                <w:sz w:val="20"/>
                <w:szCs w:val="20"/>
                <w:lang w:eastAsia="en-GB"/>
              </w:rPr>
            </w:pPr>
            <w:ins w:id="2700" w:author="Microsoft Office User" w:date="2018-02-12T19:19:00Z">
              <w:r w:rsidRPr="007A0716">
                <w:rPr>
                  <w:color w:val="000000" w:themeColor="text1"/>
                  <w:sz w:val="20"/>
                  <w:szCs w:val="20"/>
                  <w:lang w:eastAsia="en-GB"/>
                </w:rPr>
                <w:t>5</w:t>
              </w:r>
            </w:ins>
          </w:p>
        </w:tc>
        <w:tc>
          <w:tcPr>
            <w:tcW w:w="1230" w:type="pct"/>
            <w:tcBorders>
              <w:top w:val="nil"/>
              <w:left w:val="nil"/>
              <w:bottom w:val="single" w:sz="4" w:space="0" w:color="auto"/>
              <w:right w:val="single" w:sz="4" w:space="0" w:color="auto"/>
            </w:tcBorders>
            <w:shd w:val="clear" w:color="auto" w:fill="auto"/>
            <w:noWrap/>
            <w:vAlign w:val="bottom"/>
            <w:hideMark/>
          </w:tcPr>
          <w:p w14:paraId="33BD02CE" w14:textId="5320A0E9" w:rsidR="00245371" w:rsidRPr="007A0716" w:rsidRDefault="00245371" w:rsidP="00796B3F">
            <w:pPr>
              <w:spacing w:after="0"/>
              <w:rPr>
                <w:ins w:id="2701" w:author="Microsoft Office User" w:date="2018-02-12T19:19:00Z"/>
                <w:color w:val="000000" w:themeColor="text1"/>
                <w:sz w:val="20"/>
                <w:szCs w:val="20"/>
                <w:lang w:eastAsia="en-GB"/>
              </w:rPr>
            </w:pPr>
            <w:ins w:id="2702" w:author="Microsoft Office User" w:date="2018-02-12T19:19:00Z">
              <w:r w:rsidRPr="007A0716">
                <w:rPr>
                  <w:color w:val="000000" w:themeColor="text1"/>
                  <w:sz w:val="20"/>
                  <w:szCs w:val="20"/>
                  <w:lang w:eastAsia="en-GB"/>
                </w:rPr>
                <w:t>ΟΘΟΝΗ Η/Υ</w:t>
              </w:r>
            </w:ins>
          </w:p>
        </w:tc>
        <w:tc>
          <w:tcPr>
            <w:tcW w:w="1695" w:type="pct"/>
            <w:tcBorders>
              <w:top w:val="nil"/>
              <w:left w:val="nil"/>
              <w:bottom w:val="single" w:sz="4" w:space="0" w:color="auto"/>
              <w:right w:val="single" w:sz="4" w:space="0" w:color="auto"/>
            </w:tcBorders>
            <w:shd w:val="clear" w:color="auto" w:fill="auto"/>
            <w:vAlign w:val="bottom"/>
            <w:hideMark/>
          </w:tcPr>
          <w:p w14:paraId="752168C8" w14:textId="45F5F9C1" w:rsidR="00245371" w:rsidRPr="007A0716" w:rsidRDefault="00245371" w:rsidP="00796B3F">
            <w:pPr>
              <w:spacing w:after="0"/>
              <w:rPr>
                <w:ins w:id="2703" w:author="Microsoft Office User" w:date="2018-02-12T19:19:00Z"/>
                <w:color w:val="000000" w:themeColor="text1"/>
                <w:sz w:val="20"/>
                <w:szCs w:val="20"/>
                <w:lang w:val="el-GR" w:eastAsia="en-GB"/>
              </w:rPr>
            </w:pPr>
            <w:ins w:id="2704" w:author="Microsoft Office User" w:date="2018-02-12T19:19:00Z">
              <w:r w:rsidRPr="007A0716">
                <w:rPr>
                  <w:color w:val="000000" w:themeColor="text1"/>
                  <w:sz w:val="20"/>
                  <w:szCs w:val="20"/>
                  <w:lang w:val="el-GR" w:eastAsia="en-GB"/>
                </w:rPr>
                <w:t xml:space="preserve">ΤΕΧΝΟΛΟΓΙΑΣ </w:t>
              </w:r>
              <w:r w:rsidRPr="007A0716">
                <w:rPr>
                  <w:color w:val="000000" w:themeColor="text1"/>
                  <w:sz w:val="20"/>
                  <w:szCs w:val="20"/>
                  <w:lang w:eastAsia="en-GB"/>
                </w:rPr>
                <w:t>LED</w:t>
              </w:r>
              <w:r w:rsidRPr="007A0716">
                <w:rPr>
                  <w:color w:val="000000" w:themeColor="text1"/>
                  <w:sz w:val="20"/>
                  <w:szCs w:val="20"/>
                  <w:lang w:val="el-GR" w:eastAsia="en-GB"/>
                </w:rPr>
                <w:t>, ΔΙΑΓΩΝΙΟΣ ΤΟΥΛΑΧΙΣΤΟΝ 21 ΙΝΤΣΩΝ, ΦΩΤΕΙΝΟΤΗΤΑ ΤΟΥΛΑΧΙΣΤΟΝ 200</w:t>
              </w:r>
              <w:r w:rsidRPr="007A0716">
                <w:rPr>
                  <w:color w:val="000000" w:themeColor="text1"/>
                  <w:sz w:val="20"/>
                  <w:szCs w:val="20"/>
                  <w:lang w:eastAsia="en-GB"/>
                </w:rPr>
                <w:t>CD</w:t>
              </w:r>
              <w:r w:rsidRPr="007A0716">
                <w:rPr>
                  <w:color w:val="000000" w:themeColor="text1"/>
                  <w:sz w:val="20"/>
                  <w:szCs w:val="20"/>
                  <w:lang w:val="el-GR" w:eastAsia="en-GB"/>
                </w:rPr>
                <w:t>/</w:t>
              </w:r>
              <w:r w:rsidRPr="007A0716">
                <w:rPr>
                  <w:color w:val="000000" w:themeColor="text1"/>
                  <w:sz w:val="20"/>
                  <w:szCs w:val="20"/>
                  <w:lang w:eastAsia="en-GB"/>
                </w:rPr>
                <w:t>M</w:t>
              </w:r>
              <w:r w:rsidRPr="007A0716">
                <w:rPr>
                  <w:color w:val="000000" w:themeColor="text1"/>
                  <w:sz w:val="20"/>
                  <w:szCs w:val="20"/>
                  <w:lang w:val="el-GR" w:eastAsia="en-GB"/>
                </w:rPr>
                <w:t xml:space="preserve">2, ΑΝΤΙΘΕΣΗ ΤΟΥΛΑΧΙΣΤΟΝ 1000:1 ΤΥΠΙΚΗ, ΑΝΑΛΥΣΗ ΕΙΚΟΝΑΣ </w:t>
              </w:r>
              <w:r w:rsidRPr="007A0716">
                <w:rPr>
                  <w:color w:val="000000" w:themeColor="text1"/>
                  <w:sz w:val="20"/>
                  <w:szCs w:val="20"/>
                  <w:lang w:eastAsia="en-GB"/>
                </w:rPr>
                <w:t>FULLHD</w:t>
              </w:r>
              <w:r w:rsidRPr="007A0716">
                <w:rPr>
                  <w:color w:val="000000" w:themeColor="text1"/>
                  <w:sz w:val="20"/>
                  <w:szCs w:val="20"/>
                  <w:lang w:val="el-GR" w:eastAsia="en-GB"/>
                </w:rPr>
                <w:t xml:space="preserve">, ΣΥΝΔΕΣΙΜΟΤΗΤΑ </w:t>
              </w:r>
              <w:r w:rsidRPr="007A0716">
                <w:rPr>
                  <w:color w:val="000000" w:themeColor="text1"/>
                  <w:sz w:val="20"/>
                  <w:szCs w:val="20"/>
                  <w:lang w:eastAsia="en-GB"/>
                </w:rPr>
                <w:t>DVI</w:t>
              </w:r>
              <w:r w:rsidRPr="007A0716">
                <w:rPr>
                  <w:color w:val="000000" w:themeColor="text1"/>
                  <w:sz w:val="20"/>
                  <w:szCs w:val="20"/>
                  <w:lang w:val="el-GR" w:eastAsia="en-GB"/>
                </w:rPr>
                <w:t xml:space="preserve"> ΚΑΙ </w:t>
              </w:r>
              <w:r w:rsidRPr="007A0716">
                <w:rPr>
                  <w:color w:val="000000" w:themeColor="text1"/>
                  <w:sz w:val="20"/>
                  <w:szCs w:val="20"/>
                  <w:lang w:eastAsia="en-GB"/>
                </w:rPr>
                <w:t>HDMI</w:t>
              </w:r>
            </w:ins>
          </w:p>
        </w:tc>
        <w:tc>
          <w:tcPr>
            <w:tcW w:w="445" w:type="pct"/>
            <w:tcBorders>
              <w:top w:val="nil"/>
              <w:left w:val="nil"/>
              <w:bottom w:val="single" w:sz="4" w:space="0" w:color="auto"/>
              <w:right w:val="single" w:sz="4" w:space="0" w:color="auto"/>
            </w:tcBorders>
            <w:shd w:val="clear" w:color="auto" w:fill="auto"/>
            <w:vAlign w:val="bottom"/>
            <w:hideMark/>
          </w:tcPr>
          <w:p w14:paraId="1DBDB998" w14:textId="77777777" w:rsidR="00245371" w:rsidRPr="007A0716" w:rsidRDefault="00245371" w:rsidP="00796B3F">
            <w:pPr>
              <w:spacing w:after="0"/>
              <w:rPr>
                <w:ins w:id="2705" w:author="Microsoft Office User" w:date="2018-02-12T19:19:00Z"/>
                <w:color w:val="000000" w:themeColor="text1"/>
                <w:sz w:val="20"/>
                <w:szCs w:val="20"/>
                <w:lang w:eastAsia="en-GB"/>
              </w:rPr>
            </w:pPr>
            <w:ins w:id="2706" w:author="Microsoft Office User" w:date="2018-02-12T19:19:00Z">
              <w:r w:rsidRPr="007A0716">
                <w:rPr>
                  <w:color w:val="000000" w:themeColor="text1"/>
                  <w:sz w:val="20"/>
                  <w:szCs w:val="20"/>
                  <w:lang w:eastAsia="en-GB"/>
                </w:rPr>
                <w:t>ΤΕΜΑΧΙΟ</w:t>
              </w:r>
            </w:ins>
          </w:p>
        </w:tc>
        <w:tc>
          <w:tcPr>
            <w:tcW w:w="561" w:type="pct"/>
            <w:tcBorders>
              <w:top w:val="nil"/>
              <w:left w:val="nil"/>
              <w:bottom w:val="single" w:sz="4" w:space="0" w:color="auto"/>
              <w:right w:val="single" w:sz="4" w:space="0" w:color="auto"/>
            </w:tcBorders>
            <w:shd w:val="clear" w:color="auto" w:fill="auto"/>
            <w:noWrap/>
            <w:vAlign w:val="bottom"/>
            <w:hideMark/>
          </w:tcPr>
          <w:p w14:paraId="1285B64B" w14:textId="687E8313" w:rsidR="00245371" w:rsidRPr="007A0716" w:rsidRDefault="00245371" w:rsidP="00796B3F">
            <w:pPr>
              <w:spacing w:after="0"/>
              <w:jc w:val="right"/>
              <w:rPr>
                <w:ins w:id="2707" w:author="Microsoft Office User" w:date="2018-02-12T19:19:00Z"/>
                <w:color w:val="000000" w:themeColor="text1"/>
                <w:sz w:val="20"/>
                <w:szCs w:val="20"/>
                <w:lang w:eastAsia="en-GB"/>
              </w:rPr>
            </w:pPr>
            <w:ins w:id="2708" w:author="Microsoft Office User" w:date="2018-02-12T19:19:00Z">
              <w:r w:rsidRPr="007A0716">
                <w:rPr>
                  <w:color w:val="000000" w:themeColor="text1"/>
                  <w:sz w:val="20"/>
                  <w:szCs w:val="20"/>
                  <w:lang w:eastAsia="en-GB"/>
                </w:rPr>
                <w:t>15</w:t>
              </w:r>
            </w:ins>
          </w:p>
        </w:tc>
        <w:tc>
          <w:tcPr>
            <w:tcW w:w="332" w:type="pct"/>
            <w:tcBorders>
              <w:top w:val="nil"/>
              <w:left w:val="nil"/>
              <w:bottom w:val="single" w:sz="4" w:space="0" w:color="auto"/>
              <w:right w:val="nil"/>
            </w:tcBorders>
            <w:shd w:val="clear" w:color="auto" w:fill="auto"/>
            <w:noWrap/>
            <w:vAlign w:val="bottom"/>
            <w:hideMark/>
          </w:tcPr>
          <w:p w14:paraId="2EAF05F5" w14:textId="77777777" w:rsidR="00245371" w:rsidRPr="007A0716" w:rsidRDefault="00245371" w:rsidP="00796B3F">
            <w:pPr>
              <w:spacing w:after="0"/>
              <w:rPr>
                <w:ins w:id="2709" w:author="Microsoft Office User" w:date="2018-02-12T19:19:00Z"/>
                <w:color w:val="000000" w:themeColor="text1"/>
                <w:sz w:val="20"/>
                <w:szCs w:val="20"/>
                <w:lang w:eastAsia="en-GB"/>
              </w:rPr>
            </w:pPr>
            <w:ins w:id="2710" w:author="Microsoft Office User" w:date="2018-02-12T19:19:00Z">
              <w:r w:rsidRPr="007A0716">
                <w:rPr>
                  <w:color w:val="000000" w:themeColor="text1"/>
                  <w:sz w:val="20"/>
                  <w:szCs w:val="20"/>
                  <w:lang w:eastAsia="en-GB"/>
                </w:rPr>
                <w:t>ΝΑΙ</w:t>
              </w:r>
            </w:ins>
          </w:p>
        </w:tc>
        <w:tc>
          <w:tcPr>
            <w:tcW w:w="353" w:type="pct"/>
            <w:tcBorders>
              <w:top w:val="nil"/>
              <w:left w:val="single" w:sz="4" w:space="0" w:color="auto"/>
              <w:bottom w:val="single" w:sz="4" w:space="0" w:color="auto"/>
              <w:right w:val="single" w:sz="4" w:space="0" w:color="auto"/>
            </w:tcBorders>
            <w:shd w:val="clear" w:color="auto" w:fill="auto"/>
            <w:noWrap/>
            <w:vAlign w:val="bottom"/>
            <w:hideMark/>
          </w:tcPr>
          <w:p w14:paraId="0B845003" w14:textId="77777777" w:rsidR="00245371" w:rsidRPr="007A0716" w:rsidRDefault="00245371" w:rsidP="00796B3F">
            <w:pPr>
              <w:spacing w:after="0"/>
              <w:rPr>
                <w:ins w:id="2711" w:author="Microsoft Office User" w:date="2018-02-12T19:19:00Z"/>
                <w:color w:val="000000" w:themeColor="text1"/>
                <w:sz w:val="20"/>
                <w:szCs w:val="20"/>
                <w:lang w:eastAsia="en-GB"/>
              </w:rPr>
            </w:pPr>
            <w:ins w:id="2712" w:author="Microsoft Office User" w:date="2018-02-12T19:19:00Z">
              <w:r w:rsidRPr="007A0716">
                <w:rPr>
                  <w:color w:val="000000" w:themeColor="text1"/>
                  <w:sz w:val="20"/>
                  <w:szCs w:val="20"/>
                  <w:lang w:eastAsia="en-GB"/>
                </w:rPr>
                <w:t> </w:t>
              </w:r>
            </w:ins>
          </w:p>
        </w:tc>
      </w:tr>
      <w:tr w:rsidR="007A0716" w:rsidRPr="007A0716" w14:paraId="3ADF0227" w14:textId="77777777" w:rsidTr="00796B3F">
        <w:trPr>
          <w:trHeight w:val="560"/>
          <w:ins w:id="2713" w:author="Microsoft Office User" w:date="2018-02-12T19:19:00Z"/>
        </w:trPr>
        <w:tc>
          <w:tcPr>
            <w:tcW w:w="384" w:type="pct"/>
            <w:tcBorders>
              <w:top w:val="nil"/>
              <w:left w:val="single" w:sz="4" w:space="0" w:color="auto"/>
              <w:bottom w:val="single" w:sz="4" w:space="0" w:color="auto"/>
              <w:right w:val="single" w:sz="4" w:space="0" w:color="auto"/>
            </w:tcBorders>
            <w:shd w:val="clear" w:color="auto" w:fill="auto"/>
            <w:noWrap/>
            <w:vAlign w:val="bottom"/>
            <w:hideMark/>
          </w:tcPr>
          <w:p w14:paraId="4FB3657D" w14:textId="77777777" w:rsidR="00245371" w:rsidRPr="007A0716" w:rsidRDefault="00245371" w:rsidP="00796B3F">
            <w:pPr>
              <w:spacing w:after="0"/>
              <w:jc w:val="right"/>
              <w:rPr>
                <w:ins w:id="2714" w:author="Microsoft Office User" w:date="2018-02-12T19:19:00Z"/>
                <w:color w:val="000000" w:themeColor="text1"/>
                <w:sz w:val="20"/>
                <w:szCs w:val="20"/>
                <w:lang w:eastAsia="en-GB"/>
              </w:rPr>
            </w:pPr>
            <w:ins w:id="2715" w:author="Microsoft Office User" w:date="2018-02-12T19:19:00Z">
              <w:r w:rsidRPr="007A0716">
                <w:rPr>
                  <w:color w:val="000000" w:themeColor="text1"/>
                  <w:sz w:val="20"/>
                  <w:szCs w:val="20"/>
                  <w:lang w:eastAsia="en-GB"/>
                </w:rPr>
                <w:t>6</w:t>
              </w:r>
            </w:ins>
          </w:p>
        </w:tc>
        <w:tc>
          <w:tcPr>
            <w:tcW w:w="1230" w:type="pct"/>
            <w:tcBorders>
              <w:top w:val="nil"/>
              <w:left w:val="nil"/>
              <w:bottom w:val="single" w:sz="4" w:space="0" w:color="auto"/>
              <w:right w:val="single" w:sz="4" w:space="0" w:color="auto"/>
            </w:tcBorders>
            <w:shd w:val="clear" w:color="auto" w:fill="auto"/>
            <w:noWrap/>
            <w:vAlign w:val="bottom"/>
            <w:hideMark/>
          </w:tcPr>
          <w:p w14:paraId="304954A3" w14:textId="75482B7C" w:rsidR="00245371" w:rsidRPr="007A0716" w:rsidRDefault="00245371" w:rsidP="00796B3F">
            <w:pPr>
              <w:spacing w:after="0"/>
              <w:rPr>
                <w:ins w:id="2716" w:author="Microsoft Office User" w:date="2018-02-12T19:19:00Z"/>
                <w:color w:val="000000" w:themeColor="text1"/>
                <w:sz w:val="20"/>
                <w:szCs w:val="20"/>
                <w:lang w:eastAsia="en-GB"/>
              </w:rPr>
            </w:pPr>
            <w:ins w:id="2717" w:author="Microsoft Office User" w:date="2018-02-12T19:19:00Z">
              <w:r w:rsidRPr="007A0716">
                <w:rPr>
                  <w:color w:val="000000" w:themeColor="text1"/>
                  <w:sz w:val="20"/>
                  <w:szCs w:val="20"/>
                  <w:lang w:eastAsia="en-GB"/>
                </w:rPr>
                <w:t>ΜΟΝΑΔΑ Η/Υ</w:t>
              </w:r>
            </w:ins>
          </w:p>
        </w:tc>
        <w:tc>
          <w:tcPr>
            <w:tcW w:w="1695" w:type="pct"/>
            <w:tcBorders>
              <w:top w:val="nil"/>
              <w:left w:val="nil"/>
              <w:bottom w:val="single" w:sz="4" w:space="0" w:color="auto"/>
              <w:right w:val="single" w:sz="4" w:space="0" w:color="auto"/>
            </w:tcBorders>
            <w:shd w:val="clear" w:color="auto" w:fill="auto"/>
            <w:vAlign w:val="bottom"/>
            <w:hideMark/>
          </w:tcPr>
          <w:p w14:paraId="0840BE18" w14:textId="79C83D5D" w:rsidR="00245371" w:rsidRPr="007A0716" w:rsidRDefault="00245371" w:rsidP="00796B3F">
            <w:pPr>
              <w:spacing w:after="0"/>
              <w:rPr>
                <w:ins w:id="2718" w:author="Microsoft Office User" w:date="2018-02-12T19:19:00Z"/>
                <w:color w:val="000000" w:themeColor="text1"/>
                <w:sz w:val="20"/>
                <w:szCs w:val="20"/>
                <w:lang w:eastAsia="en-GB"/>
              </w:rPr>
            </w:pPr>
            <w:ins w:id="2719" w:author="Microsoft Office User" w:date="2018-02-12T19:19:00Z">
              <w:r w:rsidRPr="007A0716">
                <w:rPr>
                  <w:color w:val="000000" w:themeColor="text1"/>
                  <w:sz w:val="20"/>
                  <w:szCs w:val="20"/>
                  <w:lang w:eastAsia="en-GB"/>
                </w:rPr>
                <w:t>ΕΠΕΞΕΡΓΑΣΤΗΣ INTEL I3 Ή ΑΝΤΙΣΤΟΙΧΗΣ ΤΕΧΝΟΛΟΓΙΑΣ, ΚΑΡΤΑ ΓΡΑΦΙΚΩΝ ΜΕ ΑΠΟΚΛΕΙΣΤΙΚΗ ΜΝΗΜΗ 2GB, ΜΝΗΜΗ RAM 8GB, HDD ΤΟΥΛΑΧΙΣΤΟΝ 240GB, ΔΙΚΤΥΩΣΗ WIFI KAI BLUETOOTH, ΘΥΡΕΣ USB ΤΟΥΛΑΧΙΣΤΟΝ 4, ΕΞΟΔΟΣ ΑΚΟΥΣΤΙΚΩΝ ΚΑΙ ΜΙΚΡΟΦΩΝΟΥ, ΘΥΡΑ DVI KAI HDMI</w:t>
              </w:r>
            </w:ins>
          </w:p>
        </w:tc>
        <w:tc>
          <w:tcPr>
            <w:tcW w:w="445" w:type="pct"/>
            <w:tcBorders>
              <w:top w:val="nil"/>
              <w:left w:val="nil"/>
              <w:bottom w:val="single" w:sz="4" w:space="0" w:color="auto"/>
              <w:right w:val="single" w:sz="4" w:space="0" w:color="auto"/>
            </w:tcBorders>
            <w:shd w:val="clear" w:color="auto" w:fill="auto"/>
            <w:vAlign w:val="bottom"/>
            <w:hideMark/>
          </w:tcPr>
          <w:p w14:paraId="36C96022" w14:textId="77777777" w:rsidR="00245371" w:rsidRPr="007A0716" w:rsidRDefault="00245371" w:rsidP="00796B3F">
            <w:pPr>
              <w:spacing w:after="0"/>
              <w:rPr>
                <w:ins w:id="2720" w:author="Microsoft Office User" w:date="2018-02-12T19:19:00Z"/>
                <w:color w:val="000000" w:themeColor="text1"/>
                <w:sz w:val="20"/>
                <w:szCs w:val="20"/>
                <w:lang w:eastAsia="en-GB"/>
              </w:rPr>
            </w:pPr>
            <w:ins w:id="2721" w:author="Microsoft Office User" w:date="2018-02-12T19:19:00Z">
              <w:r w:rsidRPr="007A0716">
                <w:rPr>
                  <w:color w:val="000000" w:themeColor="text1"/>
                  <w:sz w:val="20"/>
                  <w:szCs w:val="20"/>
                  <w:lang w:eastAsia="en-GB"/>
                </w:rPr>
                <w:t>ΤΕΜΑΧΙΟ</w:t>
              </w:r>
            </w:ins>
          </w:p>
        </w:tc>
        <w:tc>
          <w:tcPr>
            <w:tcW w:w="561" w:type="pct"/>
            <w:tcBorders>
              <w:top w:val="nil"/>
              <w:left w:val="nil"/>
              <w:bottom w:val="single" w:sz="4" w:space="0" w:color="auto"/>
              <w:right w:val="single" w:sz="4" w:space="0" w:color="auto"/>
            </w:tcBorders>
            <w:shd w:val="clear" w:color="auto" w:fill="auto"/>
            <w:noWrap/>
            <w:vAlign w:val="bottom"/>
            <w:hideMark/>
          </w:tcPr>
          <w:p w14:paraId="6679C1C7" w14:textId="749F60D2" w:rsidR="00245371" w:rsidRPr="007A0716" w:rsidRDefault="00245371" w:rsidP="00796B3F">
            <w:pPr>
              <w:spacing w:after="0"/>
              <w:jc w:val="right"/>
              <w:rPr>
                <w:ins w:id="2722" w:author="Microsoft Office User" w:date="2018-02-12T19:19:00Z"/>
                <w:color w:val="000000" w:themeColor="text1"/>
                <w:sz w:val="20"/>
                <w:szCs w:val="20"/>
                <w:lang w:eastAsia="en-GB"/>
              </w:rPr>
            </w:pPr>
            <w:ins w:id="2723" w:author="Microsoft Office User" w:date="2018-02-12T19:19:00Z">
              <w:r w:rsidRPr="007A0716">
                <w:rPr>
                  <w:color w:val="000000" w:themeColor="text1"/>
                  <w:sz w:val="20"/>
                  <w:szCs w:val="20"/>
                  <w:lang w:eastAsia="en-GB"/>
                </w:rPr>
                <w:t>15</w:t>
              </w:r>
            </w:ins>
          </w:p>
        </w:tc>
        <w:tc>
          <w:tcPr>
            <w:tcW w:w="332" w:type="pct"/>
            <w:tcBorders>
              <w:top w:val="nil"/>
              <w:left w:val="nil"/>
              <w:bottom w:val="single" w:sz="4" w:space="0" w:color="auto"/>
              <w:right w:val="nil"/>
            </w:tcBorders>
            <w:shd w:val="clear" w:color="auto" w:fill="auto"/>
            <w:noWrap/>
            <w:vAlign w:val="bottom"/>
            <w:hideMark/>
          </w:tcPr>
          <w:p w14:paraId="680BEFCB" w14:textId="77777777" w:rsidR="00245371" w:rsidRPr="007A0716" w:rsidRDefault="00245371" w:rsidP="00796B3F">
            <w:pPr>
              <w:spacing w:after="0"/>
              <w:rPr>
                <w:ins w:id="2724" w:author="Microsoft Office User" w:date="2018-02-12T19:19:00Z"/>
                <w:color w:val="000000" w:themeColor="text1"/>
                <w:sz w:val="20"/>
                <w:szCs w:val="20"/>
                <w:lang w:eastAsia="en-GB"/>
              </w:rPr>
            </w:pPr>
            <w:ins w:id="2725" w:author="Microsoft Office User" w:date="2018-02-12T19:19:00Z">
              <w:r w:rsidRPr="007A0716">
                <w:rPr>
                  <w:color w:val="000000" w:themeColor="text1"/>
                  <w:sz w:val="20"/>
                  <w:szCs w:val="20"/>
                  <w:lang w:eastAsia="en-GB"/>
                </w:rPr>
                <w:t>ΝΑΙ</w:t>
              </w:r>
            </w:ins>
          </w:p>
        </w:tc>
        <w:tc>
          <w:tcPr>
            <w:tcW w:w="353" w:type="pct"/>
            <w:tcBorders>
              <w:top w:val="nil"/>
              <w:left w:val="single" w:sz="4" w:space="0" w:color="auto"/>
              <w:bottom w:val="single" w:sz="4" w:space="0" w:color="auto"/>
              <w:right w:val="single" w:sz="4" w:space="0" w:color="auto"/>
            </w:tcBorders>
            <w:shd w:val="clear" w:color="auto" w:fill="auto"/>
            <w:noWrap/>
            <w:vAlign w:val="bottom"/>
            <w:hideMark/>
          </w:tcPr>
          <w:p w14:paraId="2CFB2C4B" w14:textId="77777777" w:rsidR="00245371" w:rsidRPr="007A0716" w:rsidRDefault="00245371" w:rsidP="00796B3F">
            <w:pPr>
              <w:spacing w:after="0"/>
              <w:rPr>
                <w:ins w:id="2726" w:author="Microsoft Office User" w:date="2018-02-12T19:19:00Z"/>
                <w:color w:val="000000" w:themeColor="text1"/>
                <w:sz w:val="20"/>
                <w:szCs w:val="20"/>
                <w:lang w:eastAsia="en-GB"/>
              </w:rPr>
            </w:pPr>
            <w:ins w:id="2727" w:author="Microsoft Office User" w:date="2018-02-12T19:19:00Z">
              <w:r w:rsidRPr="007A0716">
                <w:rPr>
                  <w:color w:val="000000" w:themeColor="text1"/>
                  <w:sz w:val="20"/>
                  <w:szCs w:val="20"/>
                  <w:lang w:eastAsia="en-GB"/>
                </w:rPr>
                <w:t> </w:t>
              </w:r>
            </w:ins>
          </w:p>
        </w:tc>
      </w:tr>
      <w:tr w:rsidR="007A0716" w:rsidRPr="007A0716" w14:paraId="77137719" w14:textId="77777777" w:rsidTr="00796B3F">
        <w:trPr>
          <w:trHeight w:val="840"/>
          <w:ins w:id="2728" w:author="Microsoft Office User" w:date="2018-02-12T19:19:00Z"/>
        </w:trPr>
        <w:tc>
          <w:tcPr>
            <w:tcW w:w="384" w:type="pct"/>
            <w:tcBorders>
              <w:top w:val="nil"/>
              <w:left w:val="single" w:sz="4" w:space="0" w:color="auto"/>
              <w:bottom w:val="single" w:sz="4" w:space="0" w:color="auto"/>
              <w:right w:val="single" w:sz="4" w:space="0" w:color="auto"/>
            </w:tcBorders>
            <w:shd w:val="clear" w:color="auto" w:fill="auto"/>
            <w:noWrap/>
            <w:vAlign w:val="bottom"/>
            <w:hideMark/>
          </w:tcPr>
          <w:p w14:paraId="186261E5" w14:textId="77777777" w:rsidR="00245371" w:rsidRPr="007A0716" w:rsidRDefault="00245371" w:rsidP="00796B3F">
            <w:pPr>
              <w:spacing w:after="0"/>
              <w:jc w:val="right"/>
              <w:rPr>
                <w:ins w:id="2729" w:author="Microsoft Office User" w:date="2018-02-12T19:19:00Z"/>
                <w:color w:val="000000" w:themeColor="text1"/>
                <w:sz w:val="20"/>
                <w:szCs w:val="20"/>
                <w:lang w:eastAsia="en-GB"/>
              </w:rPr>
            </w:pPr>
            <w:ins w:id="2730" w:author="Microsoft Office User" w:date="2018-02-12T19:19:00Z">
              <w:r w:rsidRPr="007A0716">
                <w:rPr>
                  <w:color w:val="000000" w:themeColor="text1"/>
                  <w:sz w:val="20"/>
                  <w:szCs w:val="20"/>
                  <w:lang w:eastAsia="en-GB"/>
                </w:rPr>
                <w:t>7</w:t>
              </w:r>
            </w:ins>
          </w:p>
        </w:tc>
        <w:tc>
          <w:tcPr>
            <w:tcW w:w="1230" w:type="pct"/>
            <w:tcBorders>
              <w:top w:val="nil"/>
              <w:left w:val="nil"/>
              <w:bottom w:val="single" w:sz="4" w:space="0" w:color="auto"/>
              <w:right w:val="single" w:sz="4" w:space="0" w:color="auto"/>
            </w:tcBorders>
            <w:shd w:val="clear" w:color="auto" w:fill="auto"/>
            <w:noWrap/>
            <w:vAlign w:val="bottom"/>
            <w:hideMark/>
          </w:tcPr>
          <w:p w14:paraId="48E56DCE" w14:textId="77777777" w:rsidR="00245371" w:rsidRPr="007A0716" w:rsidRDefault="00245371" w:rsidP="00796B3F">
            <w:pPr>
              <w:spacing w:after="0"/>
              <w:rPr>
                <w:color w:val="000000" w:themeColor="text1"/>
                <w:sz w:val="20"/>
                <w:szCs w:val="20"/>
                <w:lang w:eastAsia="en-GB"/>
              </w:rPr>
            </w:pPr>
            <w:ins w:id="2731" w:author="Microsoft Office User" w:date="2018-02-12T19:19:00Z">
              <w:r w:rsidRPr="007A0716">
                <w:rPr>
                  <w:color w:val="000000" w:themeColor="text1"/>
                  <w:sz w:val="20"/>
                  <w:szCs w:val="20"/>
                  <w:lang w:eastAsia="en-GB"/>
                </w:rPr>
                <w:t>ΜΗΧΑΝΗ ΠΡΟΒΟΛΗΣ</w:t>
              </w:r>
            </w:ins>
          </w:p>
          <w:p w14:paraId="5E008EEE" w14:textId="0E488039" w:rsidR="00245371" w:rsidRPr="007A0716" w:rsidRDefault="00245371" w:rsidP="00796B3F">
            <w:pPr>
              <w:spacing w:after="0"/>
              <w:rPr>
                <w:color w:val="000000" w:themeColor="text1"/>
                <w:sz w:val="20"/>
                <w:szCs w:val="20"/>
                <w:lang w:eastAsia="en-GB"/>
              </w:rPr>
            </w:pPr>
            <w:ins w:id="2732" w:author="Microsoft Office User" w:date="2018-02-12T19:19:00Z">
              <w:r w:rsidRPr="007A0716">
                <w:rPr>
                  <w:color w:val="000000" w:themeColor="text1"/>
                  <w:sz w:val="20"/>
                  <w:szCs w:val="20"/>
                  <w:lang w:eastAsia="en-GB"/>
                </w:rPr>
                <w:t>- PROJECTOR SHORT THROW</w:t>
              </w:r>
            </w:ins>
          </w:p>
          <w:p w14:paraId="11524BDC" w14:textId="6666F002" w:rsidR="00245371" w:rsidRPr="007A0716" w:rsidRDefault="00245371" w:rsidP="00796B3F">
            <w:pPr>
              <w:spacing w:after="0"/>
              <w:rPr>
                <w:ins w:id="2733" w:author="Microsoft Office User" w:date="2018-02-12T19:19:00Z"/>
                <w:color w:val="000000" w:themeColor="text1"/>
                <w:sz w:val="20"/>
                <w:szCs w:val="20"/>
                <w:lang w:eastAsia="en-GB"/>
              </w:rPr>
            </w:pPr>
          </w:p>
        </w:tc>
        <w:tc>
          <w:tcPr>
            <w:tcW w:w="1695" w:type="pct"/>
            <w:tcBorders>
              <w:top w:val="nil"/>
              <w:left w:val="nil"/>
              <w:bottom w:val="single" w:sz="4" w:space="0" w:color="auto"/>
              <w:right w:val="single" w:sz="4" w:space="0" w:color="auto"/>
            </w:tcBorders>
            <w:shd w:val="clear" w:color="auto" w:fill="auto"/>
            <w:vAlign w:val="bottom"/>
            <w:hideMark/>
          </w:tcPr>
          <w:p w14:paraId="1D34FD35" w14:textId="66E2143F" w:rsidR="00245371" w:rsidRPr="007A0716" w:rsidRDefault="00245371" w:rsidP="00796B3F">
            <w:pPr>
              <w:spacing w:after="0"/>
              <w:rPr>
                <w:ins w:id="2734" w:author="Microsoft Office User" w:date="2018-02-12T19:19:00Z"/>
                <w:color w:val="000000" w:themeColor="text1"/>
                <w:sz w:val="20"/>
                <w:szCs w:val="20"/>
                <w:lang w:eastAsia="en-GB"/>
              </w:rPr>
            </w:pPr>
            <w:ins w:id="2735" w:author="Microsoft Office User" w:date="2018-02-12T19:19:00Z">
              <w:r w:rsidRPr="007A0716">
                <w:rPr>
                  <w:color w:val="000000" w:themeColor="text1"/>
                  <w:sz w:val="20"/>
                  <w:szCs w:val="20"/>
                  <w:lang w:eastAsia="en-GB"/>
                </w:rPr>
                <w:t>ΒΙΝΤΕΟΠΡΟΒΟΛΕΑΣ,  LCD, 1920 X 1080 PIXELS, 4000H, 16:9, ΑΠΟΣΤΑΣΗ ΠΡΟΒΟΛΗΣ 0,30-1,2 ΜΕΤΡΑ</w:t>
              </w:r>
            </w:ins>
          </w:p>
        </w:tc>
        <w:tc>
          <w:tcPr>
            <w:tcW w:w="445" w:type="pct"/>
            <w:tcBorders>
              <w:top w:val="nil"/>
              <w:left w:val="nil"/>
              <w:bottom w:val="single" w:sz="4" w:space="0" w:color="auto"/>
              <w:right w:val="single" w:sz="4" w:space="0" w:color="auto"/>
            </w:tcBorders>
            <w:shd w:val="clear" w:color="auto" w:fill="auto"/>
            <w:vAlign w:val="bottom"/>
            <w:hideMark/>
          </w:tcPr>
          <w:p w14:paraId="14E29C45" w14:textId="77777777" w:rsidR="00245371" w:rsidRPr="007A0716" w:rsidRDefault="00245371" w:rsidP="00796B3F">
            <w:pPr>
              <w:spacing w:after="0"/>
              <w:rPr>
                <w:ins w:id="2736" w:author="Microsoft Office User" w:date="2018-02-12T19:19:00Z"/>
                <w:color w:val="000000" w:themeColor="text1"/>
                <w:sz w:val="20"/>
                <w:szCs w:val="20"/>
                <w:lang w:eastAsia="en-GB"/>
              </w:rPr>
            </w:pPr>
            <w:ins w:id="2737" w:author="Microsoft Office User" w:date="2018-02-12T19:19:00Z">
              <w:r w:rsidRPr="007A0716">
                <w:rPr>
                  <w:color w:val="000000" w:themeColor="text1"/>
                  <w:sz w:val="20"/>
                  <w:szCs w:val="20"/>
                  <w:lang w:eastAsia="en-GB"/>
                </w:rPr>
                <w:t>ΤΕΜΑΧΙΟ</w:t>
              </w:r>
            </w:ins>
          </w:p>
        </w:tc>
        <w:tc>
          <w:tcPr>
            <w:tcW w:w="561" w:type="pct"/>
            <w:tcBorders>
              <w:top w:val="nil"/>
              <w:left w:val="nil"/>
              <w:bottom w:val="single" w:sz="4" w:space="0" w:color="auto"/>
              <w:right w:val="single" w:sz="4" w:space="0" w:color="auto"/>
            </w:tcBorders>
            <w:shd w:val="clear" w:color="auto" w:fill="auto"/>
            <w:noWrap/>
            <w:vAlign w:val="bottom"/>
            <w:hideMark/>
          </w:tcPr>
          <w:p w14:paraId="5491B784" w14:textId="6D0023A0" w:rsidR="00245371" w:rsidRPr="007A0716" w:rsidRDefault="00245371" w:rsidP="00796B3F">
            <w:pPr>
              <w:spacing w:after="0"/>
              <w:jc w:val="right"/>
              <w:rPr>
                <w:ins w:id="2738" w:author="Microsoft Office User" w:date="2018-02-12T19:19:00Z"/>
                <w:color w:val="000000" w:themeColor="text1"/>
                <w:sz w:val="20"/>
                <w:szCs w:val="20"/>
                <w:lang w:eastAsia="en-GB"/>
              </w:rPr>
            </w:pPr>
            <w:ins w:id="2739" w:author="Microsoft Office User" w:date="2018-02-12T19:19:00Z">
              <w:r w:rsidRPr="007A0716">
                <w:rPr>
                  <w:color w:val="000000" w:themeColor="text1"/>
                  <w:sz w:val="20"/>
                  <w:szCs w:val="20"/>
                  <w:lang w:eastAsia="en-GB"/>
                </w:rPr>
                <w:t>4</w:t>
              </w:r>
            </w:ins>
          </w:p>
        </w:tc>
        <w:tc>
          <w:tcPr>
            <w:tcW w:w="332" w:type="pct"/>
            <w:tcBorders>
              <w:top w:val="nil"/>
              <w:left w:val="nil"/>
              <w:bottom w:val="single" w:sz="4" w:space="0" w:color="auto"/>
              <w:right w:val="nil"/>
            </w:tcBorders>
            <w:shd w:val="clear" w:color="auto" w:fill="auto"/>
            <w:noWrap/>
            <w:vAlign w:val="bottom"/>
            <w:hideMark/>
          </w:tcPr>
          <w:p w14:paraId="753A227C" w14:textId="77777777" w:rsidR="00245371" w:rsidRPr="007A0716" w:rsidRDefault="00245371" w:rsidP="00796B3F">
            <w:pPr>
              <w:spacing w:after="0"/>
              <w:rPr>
                <w:ins w:id="2740" w:author="Microsoft Office User" w:date="2018-02-12T19:19:00Z"/>
                <w:color w:val="000000" w:themeColor="text1"/>
                <w:sz w:val="20"/>
                <w:szCs w:val="20"/>
                <w:lang w:eastAsia="en-GB"/>
              </w:rPr>
            </w:pPr>
            <w:ins w:id="2741" w:author="Microsoft Office User" w:date="2018-02-12T19:19:00Z">
              <w:r w:rsidRPr="007A0716">
                <w:rPr>
                  <w:color w:val="000000" w:themeColor="text1"/>
                  <w:sz w:val="20"/>
                  <w:szCs w:val="20"/>
                  <w:lang w:eastAsia="en-GB"/>
                </w:rPr>
                <w:t>ΝΑΙ</w:t>
              </w:r>
            </w:ins>
          </w:p>
        </w:tc>
        <w:tc>
          <w:tcPr>
            <w:tcW w:w="353" w:type="pct"/>
            <w:tcBorders>
              <w:top w:val="nil"/>
              <w:left w:val="single" w:sz="4" w:space="0" w:color="auto"/>
              <w:bottom w:val="single" w:sz="4" w:space="0" w:color="auto"/>
              <w:right w:val="single" w:sz="4" w:space="0" w:color="auto"/>
            </w:tcBorders>
            <w:shd w:val="clear" w:color="auto" w:fill="auto"/>
            <w:noWrap/>
            <w:vAlign w:val="bottom"/>
            <w:hideMark/>
          </w:tcPr>
          <w:p w14:paraId="5249DF97" w14:textId="77777777" w:rsidR="00245371" w:rsidRPr="007A0716" w:rsidRDefault="00245371" w:rsidP="00796B3F">
            <w:pPr>
              <w:spacing w:after="0"/>
              <w:rPr>
                <w:ins w:id="2742" w:author="Microsoft Office User" w:date="2018-02-12T19:19:00Z"/>
                <w:color w:val="000000" w:themeColor="text1"/>
                <w:sz w:val="20"/>
                <w:szCs w:val="20"/>
                <w:lang w:eastAsia="en-GB"/>
              </w:rPr>
            </w:pPr>
            <w:ins w:id="2743" w:author="Microsoft Office User" w:date="2018-02-12T19:19:00Z">
              <w:r w:rsidRPr="007A0716">
                <w:rPr>
                  <w:color w:val="000000" w:themeColor="text1"/>
                  <w:sz w:val="20"/>
                  <w:szCs w:val="20"/>
                  <w:lang w:eastAsia="en-GB"/>
                </w:rPr>
                <w:t> </w:t>
              </w:r>
            </w:ins>
          </w:p>
        </w:tc>
      </w:tr>
      <w:tr w:rsidR="007A0716" w:rsidRPr="007A0716" w14:paraId="1DE9FBC5" w14:textId="77777777" w:rsidTr="00796B3F">
        <w:trPr>
          <w:trHeight w:val="560"/>
          <w:ins w:id="2744" w:author="Microsoft Office User" w:date="2018-02-12T19:19:00Z"/>
        </w:trPr>
        <w:tc>
          <w:tcPr>
            <w:tcW w:w="384" w:type="pct"/>
            <w:tcBorders>
              <w:top w:val="nil"/>
              <w:left w:val="single" w:sz="4" w:space="0" w:color="auto"/>
              <w:bottom w:val="single" w:sz="4" w:space="0" w:color="auto"/>
              <w:right w:val="single" w:sz="4" w:space="0" w:color="auto"/>
            </w:tcBorders>
            <w:shd w:val="clear" w:color="auto" w:fill="auto"/>
            <w:noWrap/>
            <w:vAlign w:val="bottom"/>
            <w:hideMark/>
          </w:tcPr>
          <w:p w14:paraId="40CCF2B8" w14:textId="77777777" w:rsidR="00245371" w:rsidRPr="007A0716" w:rsidRDefault="00245371" w:rsidP="00796B3F">
            <w:pPr>
              <w:spacing w:after="0"/>
              <w:jc w:val="right"/>
              <w:rPr>
                <w:ins w:id="2745" w:author="Microsoft Office User" w:date="2018-02-12T19:19:00Z"/>
                <w:color w:val="000000" w:themeColor="text1"/>
                <w:sz w:val="20"/>
                <w:szCs w:val="20"/>
                <w:lang w:eastAsia="en-GB"/>
              </w:rPr>
            </w:pPr>
            <w:ins w:id="2746" w:author="Microsoft Office User" w:date="2018-02-12T19:19:00Z">
              <w:r w:rsidRPr="007A0716">
                <w:rPr>
                  <w:color w:val="000000" w:themeColor="text1"/>
                  <w:sz w:val="20"/>
                  <w:szCs w:val="20"/>
                  <w:lang w:eastAsia="en-GB"/>
                </w:rPr>
                <w:t>8</w:t>
              </w:r>
            </w:ins>
          </w:p>
        </w:tc>
        <w:tc>
          <w:tcPr>
            <w:tcW w:w="1230" w:type="pct"/>
            <w:tcBorders>
              <w:top w:val="nil"/>
              <w:left w:val="nil"/>
              <w:bottom w:val="single" w:sz="4" w:space="0" w:color="auto"/>
              <w:right w:val="single" w:sz="4" w:space="0" w:color="auto"/>
            </w:tcBorders>
            <w:shd w:val="clear" w:color="auto" w:fill="auto"/>
            <w:noWrap/>
            <w:vAlign w:val="bottom"/>
            <w:hideMark/>
          </w:tcPr>
          <w:p w14:paraId="138BF107" w14:textId="77777777" w:rsidR="00245371" w:rsidRPr="007A0716" w:rsidRDefault="00245371" w:rsidP="00796B3F">
            <w:pPr>
              <w:spacing w:after="0"/>
              <w:rPr>
                <w:color w:val="000000" w:themeColor="text1"/>
                <w:sz w:val="20"/>
                <w:szCs w:val="20"/>
                <w:lang w:eastAsia="en-GB"/>
              </w:rPr>
            </w:pPr>
            <w:ins w:id="2747" w:author="Microsoft Office User" w:date="2018-02-12T19:19:00Z">
              <w:r w:rsidRPr="007A0716">
                <w:rPr>
                  <w:color w:val="000000" w:themeColor="text1"/>
                  <w:sz w:val="20"/>
                  <w:szCs w:val="20"/>
                  <w:lang w:eastAsia="en-GB"/>
                </w:rPr>
                <w:t>ΜΗΧΑΝΗ ΠΡΟΒΟΛΗΣ</w:t>
              </w:r>
            </w:ins>
          </w:p>
          <w:p w14:paraId="0E27C842" w14:textId="060F8CDD" w:rsidR="00245371" w:rsidRPr="007A0716" w:rsidRDefault="00245371" w:rsidP="00796B3F">
            <w:pPr>
              <w:spacing w:after="0"/>
              <w:rPr>
                <w:color w:val="000000" w:themeColor="text1"/>
                <w:sz w:val="20"/>
                <w:szCs w:val="20"/>
                <w:lang w:eastAsia="en-GB"/>
              </w:rPr>
            </w:pPr>
            <w:ins w:id="2748" w:author="Microsoft Office User" w:date="2018-02-12T19:19:00Z">
              <w:r w:rsidRPr="007A0716">
                <w:rPr>
                  <w:color w:val="000000" w:themeColor="text1"/>
                  <w:sz w:val="20"/>
                  <w:szCs w:val="20"/>
                  <w:lang w:eastAsia="en-GB"/>
                </w:rPr>
                <w:t>- PROJECTOR</w:t>
              </w:r>
            </w:ins>
          </w:p>
          <w:p w14:paraId="11884168" w14:textId="784EAF4B" w:rsidR="00245371" w:rsidRPr="007A0716" w:rsidRDefault="00245371" w:rsidP="00796B3F">
            <w:pPr>
              <w:spacing w:after="0"/>
              <w:rPr>
                <w:ins w:id="2749" w:author="Microsoft Office User" w:date="2018-02-12T19:19:00Z"/>
                <w:color w:val="000000" w:themeColor="text1"/>
                <w:sz w:val="20"/>
                <w:szCs w:val="20"/>
                <w:lang w:eastAsia="en-GB"/>
              </w:rPr>
            </w:pPr>
          </w:p>
        </w:tc>
        <w:tc>
          <w:tcPr>
            <w:tcW w:w="1695" w:type="pct"/>
            <w:tcBorders>
              <w:top w:val="nil"/>
              <w:left w:val="nil"/>
              <w:bottom w:val="single" w:sz="4" w:space="0" w:color="auto"/>
              <w:right w:val="single" w:sz="4" w:space="0" w:color="auto"/>
            </w:tcBorders>
            <w:shd w:val="clear" w:color="auto" w:fill="auto"/>
            <w:vAlign w:val="bottom"/>
            <w:hideMark/>
          </w:tcPr>
          <w:p w14:paraId="3341EDFA" w14:textId="5EE4D755" w:rsidR="00245371" w:rsidRPr="007A0716" w:rsidRDefault="00245371" w:rsidP="00796B3F">
            <w:pPr>
              <w:spacing w:after="0"/>
              <w:rPr>
                <w:ins w:id="2750" w:author="Microsoft Office User" w:date="2018-02-12T19:19:00Z"/>
                <w:color w:val="000000" w:themeColor="text1"/>
                <w:sz w:val="20"/>
                <w:szCs w:val="20"/>
                <w:lang w:eastAsia="en-GB"/>
              </w:rPr>
            </w:pPr>
            <w:ins w:id="2751" w:author="Microsoft Office User" w:date="2018-02-12T19:19:00Z">
              <w:r w:rsidRPr="007A0716">
                <w:rPr>
                  <w:color w:val="000000" w:themeColor="text1"/>
                  <w:sz w:val="20"/>
                  <w:szCs w:val="20"/>
                  <w:lang w:eastAsia="en-GB"/>
                </w:rPr>
                <w:t>ΒΙΝΤΕΟΠΡΟΒΟΛΕΑΣ,  LCD, 1920 X 1080 PIXELS, 4000H, 16:9</w:t>
              </w:r>
            </w:ins>
          </w:p>
        </w:tc>
        <w:tc>
          <w:tcPr>
            <w:tcW w:w="445" w:type="pct"/>
            <w:tcBorders>
              <w:top w:val="nil"/>
              <w:left w:val="nil"/>
              <w:bottom w:val="single" w:sz="4" w:space="0" w:color="auto"/>
              <w:right w:val="single" w:sz="4" w:space="0" w:color="auto"/>
            </w:tcBorders>
            <w:shd w:val="clear" w:color="auto" w:fill="auto"/>
            <w:vAlign w:val="bottom"/>
            <w:hideMark/>
          </w:tcPr>
          <w:p w14:paraId="03535655" w14:textId="77777777" w:rsidR="00245371" w:rsidRPr="007A0716" w:rsidRDefault="00245371" w:rsidP="00796B3F">
            <w:pPr>
              <w:spacing w:after="0"/>
              <w:rPr>
                <w:ins w:id="2752" w:author="Microsoft Office User" w:date="2018-02-12T19:19:00Z"/>
                <w:color w:val="000000" w:themeColor="text1"/>
                <w:sz w:val="20"/>
                <w:szCs w:val="20"/>
                <w:lang w:eastAsia="en-GB"/>
              </w:rPr>
            </w:pPr>
            <w:ins w:id="2753" w:author="Microsoft Office User" w:date="2018-02-12T19:19:00Z">
              <w:r w:rsidRPr="007A0716">
                <w:rPr>
                  <w:color w:val="000000" w:themeColor="text1"/>
                  <w:sz w:val="20"/>
                  <w:szCs w:val="20"/>
                  <w:lang w:eastAsia="en-GB"/>
                </w:rPr>
                <w:t>ΤΕΜΑΧΙΟ</w:t>
              </w:r>
            </w:ins>
          </w:p>
        </w:tc>
        <w:tc>
          <w:tcPr>
            <w:tcW w:w="561" w:type="pct"/>
            <w:tcBorders>
              <w:top w:val="nil"/>
              <w:left w:val="nil"/>
              <w:bottom w:val="single" w:sz="4" w:space="0" w:color="auto"/>
              <w:right w:val="single" w:sz="4" w:space="0" w:color="auto"/>
            </w:tcBorders>
            <w:shd w:val="clear" w:color="auto" w:fill="auto"/>
            <w:noWrap/>
            <w:vAlign w:val="bottom"/>
            <w:hideMark/>
          </w:tcPr>
          <w:p w14:paraId="2F23AB6F" w14:textId="4106D04B" w:rsidR="00245371" w:rsidRPr="007A0716" w:rsidRDefault="00245371" w:rsidP="00796B3F">
            <w:pPr>
              <w:spacing w:after="0"/>
              <w:jc w:val="right"/>
              <w:rPr>
                <w:ins w:id="2754" w:author="Microsoft Office User" w:date="2018-02-12T19:19:00Z"/>
                <w:color w:val="000000" w:themeColor="text1"/>
                <w:sz w:val="20"/>
                <w:szCs w:val="20"/>
                <w:lang w:eastAsia="en-GB"/>
              </w:rPr>
            </w:pPr>
            <w:ins w:id="2755" w:author="Microsoft Office User" w:date="2018-02-12T19:19:00Z">
              <w:r w:rsidRPr="007A0716">
                <w:rPr>
                  <w:color w:val="000000" w:themeColor="text1"/>
                  <w:sz w:val="20"/>
                  <w:szCs w:val="20"/>
                  <w:lang w:eastAsia="en-GB"/>
                </w:rPr>
                <w:t>4</w:t>
              </w:r>
            </w:ins>
          </w:p>
        </w:tc>
        <w:tc>
          <w:tcPr>
            <w:tcW w:w="332" w:type="pct"/>
            <w:tcBorders>
              <w:top w:val="nil"/>
              <w:left w:val="nil"/>
              <w:bottom w:val="single" w:sz="4" w:space="0" w:color="auto"/>
              <w:right w:val="nil"/>
            </w:tcBorders>
            <w:shd w:val="clear" w:color="auto" w:fill="auto"/>
            <w:noWrap/>
            <w:vAlign w:val="bottom"/>
            <w:hideMark/>
          </w:tcPr>
          <w:p w14:paraId="06748FC8" w14:textId="77777777" w:rsidR="00245371" w:rsidRPr="007A0716" w:rsidRDefault="00245371" w:rsidP="00796B3F">
            <w:pPr>
              <w:spacing w:after="0"/>
              <w:rPr>
                <w:ins w:id="2756" w:author="Microsoft Office User" w:date="2018-02-12T19:19:00Z"/>
                <w:color w:val="000000" w:themeColor="text1"/>
                <w:sz w:val="20"/>
                <w:szCs w:val="20"/>
                <w:lang w:eastAsia="en-GB"/>
              </w:rPr>
            </w:pPr>
            <w:ins w:id="2757" w:author="Microsoft Office User" w:date="2018-02-12T19:19:00Z">
              <w:r w:rsidRPr="007A0716">
                <w:rPr>
                  <w:color w:val="000000" w:themeColor="text1"/>
                  <w:sz w:val="20"/>
                  <w:szCs w:val="20"/>
                  <w:lang w:eastAsia="en-GB"/>
                </w:rPr>
                <w:t>ΝΑΙ</w:t>
              </w:r>
            </w:ins>
          </w:p>
        </w:tc>
        <w:tc>
          <w:tcPr>
            <w:tcW w:w="353" w:type="pct"/>
            <w:tcBorders>
              <w:top w:val="nil"/>
              <w:left w:val="single" w:sz="4" w:space="0" w:color="auto"/>
              <w:bottom w:val="single" w:sz="4" w:space="0" w:color="auto"/>
              <w:right w:val="single" w:sz="4" w:space="0" w:color="auto"/>
            </w:tcBorders>
            <w:shd w:val="clear" w:color="auto" w:fill="auto"/>
            <w:noWrap/>
            <w:vAlign w:val="bottom"/>
            <w:hideMark/>
          </w:tcPr>
          <w:p w14:paraId="40BC9697" w14:textId="77777777" w:rsidR="00245371" w:rsidRPr="007A0716" w:rsidRDefault="00245371" w:rsidP="00796B3F">
            <w:pPr>
              <w:spacing w:after="0"/>
              <w:rPr>
                <w:ins w:id="2758" w:author="Microsoft Office User" w:date="2018-02-12T19:19:00Z"/>
                <w:color w:val="000000" w:themeColor="text1"/>
                <w:sz w:val="20"/>
                <w:szCs w:val="20"/>
                <w:lang w:eastAsia="en-GB"/>
              </w:rPr>
            </w:pPr>
            <w:ins w:id="2759" w:author="Microsoft Office User" w:date="2018-02-12T19:19:00Z">
              <w:r w:rsidRPr="007A0716">
                <w:rPr>
                  <w:color w:val="000000" w:themeColor="text1"/>
                  <w:sz w:val="20"/>
                  <w:szCs w:val="20"/>
                  <w:lang w:eastAsia="en-GB"/>
                </w:rPr>
                <w:t> </w:t>
              </w:r>
            </w:ins>
          </w:p>
        </w:tc>
      </w:tr>
      <w:tr w:rsidR="007A0716" w:rsidRPr="007A0716" w14:paraId="12C92A29" w14:textId="77777777" w:rsidTr="00796B3F">
        <w:trPr>
          <w:trHeight w:val="560"/>
          <w:ins w:id="2760" w:author="Microsoft Office User" w:date="2018-02-12T19:19:00Z"/>
        </w:trPr>
        <w:tc>
          <w:tcPr>
            <w:tcW w:w="384" w:type="pct"/>
            <w:tcBorders>
              <w:top w:val="nil"/>
              <w:left w:val="single" w:sz="4" w:space="0" w:color="auto"/>
              <w:bottom w:val="single" w:sz="4" w:space="0" w:color="auto"/>
              <w:right w:val="single" w:sz="4" w:space="0" w:color="auto"/>
            </w:tcBorders>
            <w:shd w:val="clear" w:color="auto" w:fill="auto"/>
            <w:noWrap/>
            <w:vAlign w:val="bottom"/>
            <w:hideMark/>
          </w:tcPr>
          <w:p w14:paraId="346C7109" w14:textId="77777777" w:rsidR="00245371" w:rsidRPr="007A0716" w:rsidRDefault="00245371" w:rsidP="00796B3F">
            <w:pPr>
              <w:spacing w:after="0"/>
              <w:jc w:val="right"/>
              <w:rPr>
                <w:ins w:id="2761" w:author="Microsoft Office User" w:date="2018-02-12T19:19:00Z"/>
                <w:color w:val="000000" w:themeColor="text1"/>
                <w:sz w:val="20"/>
                <w:szCs w:val="20"/>
                <w:lang w:eastAsia="en-GB"/>
              </w:rPr>
            </w:pPr>
            <w:ins w:id="2762" w:author="Microsoft Office User" w:date="2018-02-12T19:19:00Z">
              <w:r w:rsidRPr="007A0716">
                <w:rPr>
                  <w:color w:val="000000" w:themeColor="text1"/>
                  <w:sz w:val="20"/>
                  <w:szCs w:val="20"/>
                  <w:lang w:eastAsia="en-GB"/>
                </w:rPr>
                <w:t>9</w:t>
              </w:r>
            </w:ins>
          </w:p>
        </w:tc>
        <w:tc>
          <w:tcPr>
            <w:tcW w:w="1230" w:type="pct"/>
            <w:tcBorders>
              <w:top w:val="nil"/>
              <w:left w:val="nil"/>
              <w:bottom w:val="single" w:sz="4" w:space="0" w:color="auto"/>
              <w:right w:val="single" w:sz="4" w:space="0" w:color="auto"/>
            </w:tcBorders>
            <w:shd w:val="clear" w:color="auto" w:fill="auto"/>
            <w:noWrap/>
            <w:vAlign w:val="bottom"/>
            <w:hideMark/>
          </w:tcPr>
          <w:p w14:paraId="3F393026" w14:textId="0F9DA4F3" w:rsidR="00245371" w:rsidRPr="007A0716" w:rsidRDefault="00245371" w:rsidP="00796B3F">
            <w:pPr>
              <w:spacing w:after="0"/>
              <w:rPr>
                <w:ins w:id="2763" w:author="Microsoft Office User" w:date="2018-02-12T19:19:00Z"/>
                <w:color w:val="000000" w:themeColor="text1"/>
                <w:sz w:val="20"/>
                <w:szCs w:val="20"/>
                <w:lang w:eastAsia="en-GB"/>
              </w:rPr>
            </w:pPr>
            <w:ins w:id="2764" w:author="Microsoft Office User" w:date="2018-02-12T19:19:00Z">
              <w:r w:rsidRPr="007A0716">
                <w:rPr>
                  <w:color w:val="000000" w:themeColor="text1"/>
                  <w:sz w:val="20"/>
                  <w:szCs w:val="20"/>
                  <w:lang w:eastAsia="en-GB"/>
                </w:rPr>
                <w:t>ΤABLET</w:t>
              </w:r>
            </w:ins>
          </w:p>
        </w:tc>
        <w:tc>
          <w:tcPr>
            <w:tcW w:w="1695" w:type="pct"/>
            <w:tcBorders>
              <w:top w:val="nil"/>
              <w:left w:val="nil"/>
              <w:bottom w:val="single" w:sz="4" w:space="0" w:color="auto"/>
              <w:right w:val="single" w:sz="4" w:space="0" w:color="auto"/>
            </w:tcBorders>
            <w:shd w:val="clear" w:color="auto" w:fill="auto"/>
            <w:vAlign w:val="bottom"/>
            <w:hideMark/>
          </w:tcPr>
          <w:p w14:paraId="0FF8FF65" w14:textId="2194DE2D" w:rsidR="00245371" w:rsidRPr="007A0716" w:rsidRDefault="00245371" w:rsidP="00796B3F">
            <w:pPr>
              <w:spacing w:after="0"/>
              <w:rPr>
                <w:ins w:id="2765" w:author="Microsoft Office User" w:date="2018-02-12T19:19:00Z"/>
                <w:color w:val="000000" w:themeColor="text1"/>
                <w:sz w:val="20"/>
                <w:szCs w:val="20"/>
                <w:lang w:eastAsia="en-GB"/>
              </w:rPr>
            </w:pPr>
            <w:ins w:id="2766" w:author="Microsoft Office User" w:date="2018-02-12T19:19:00Z">
              <w:r w:rsidRPr="007A0716">
                <w:rPr>
                  <w:color w:val="000000" w:themeColor="text1"/>
                  <w:sz w:val="20"/>
                  <w:szCs w:val="20"/>
                  <w:lang w:eastAsia="en-GB"/>
                </w:rPr>
                <w:t>ΟΘΟΝΗ ΑΠΌ 10,1", ΜΝΗΜΗ  ΑΠΌ 1 GB, ΛΕΙΤΟΥΡΓΙΚΟ ΣΥΣΤΗΜΑ ANDROID, WIFI CONNECTION, RAM ΑΠΌ 1GB</w:t>
              </w:r>
            </w:ins>
          </w:p>
        </w:tc>
        <w:tc>
          <w:tcPr>
            <w:tcW w:w="445" w:type="pct"/>
            <w:tcBorders>
              <w:top w:val="nil"/>
              <w:left w:val="nil"/>
              <w:bottom w:val="single" w:sz="4" w:space="0" w:color="auto"/>
              <w:right w:val="single" w:sz="4" w:space="0" w:color="auto"/>
            </w:tcBorders>
            <w:shd w:val="clear" w:color="auto" w:fill="auto"/>
            <w:vAlign w:val="bottom"/>
            <w:hideMark/>
          </w:tcPr>
          <w:p w14:paraId="5E6A7425" w14:textId="77777777" w:rsidR="00245371" w:rsidRPr="007A0716" w:rsidRDefault="00245371" w:rsidP="00796B3F">
            <w:pPr>
              <w:spacing w:after="0"/>
              <w:rPr>
                <w:ins w:id="2767" w:author="Microsoft Office User" w:date="2018-02-12T19:19:00Z"/>
                <w:color w:val="000000" w:themeColor="text1"/>
                <w:sz w:val="20"/>
                <w:szCs w:val="20"/>
                <w:lang w:eastAsia="en-GB"/>
              </w:rPr>
            </w:pPr>
            <w:ins w:id="2768" w:author="Microsoft Office User" w:date="2018-02-12T19:19:00Z">
              <w:r w:rsidRPr="007A0716">
                <w:rPr>
                  <w:color w:val="000000" w:themeColor="text1"/>
                  <w:sz w:val="20"/>
                  <w:szCs w:val="20"/>
                  <w:lang w:eastAsia="en-GB"/>
                </w:rPr>
                <w:t>ΤΕΜΑΧΙΟ</w:t>
              </w:r>
            </w:ins>
          </w:p>
        </w:tc>
        <w:tc>
          <w:tcPr>
            <w:tcW w:w="561" w:type="pct"/>
            <w:tcBorders>
              <w:top w:val="nil"/>
              <w:left w:val="nil"/>
              <w:bottom w:val="single" w:sz="4" w:space="0" w:color="auto"/>
              <w:right w:val="single" w:sz="4" w:space="0" w:color="auto"/>
            </w:tcBorders>
            <w:shd w:val="clear" w:color="auto" w:fill="auto"/>
            <w:noWrap/>
            <w:vAlign w:val="bottom"/>
            <w:hideMark/>
          </w:tcPr>
          <w:p w14:paraId="34F6A0F5" w14:textId="4D125DEE" w:rsidR="00245371" w:rsidRPr="007A0716" w:rsidRDefault="00245371" w:rsidP="00796B3F">
            <w:pPr>
              <w:spacing w:after="0"/>
              <w:jc w:val="right"/>
              <w:rPr>
                <w:ins w:id="2769" w:author="Microsoft Office User" w:date="2018-02-12T19:19:00Z"/>
                <w:color w:val="000000" w:themeColor="text1"/>
                <w:sz w:val="20"/>
                <w:szCs w:val="20"/>
                <w:lang w:eastAsia="en-GB"/>
              </w:rPr>
            </w:pPr>
            <w:ins w:id="2770" w:author="Microsoft Office User" w:date="2018-02-12T19:19:00Z">
              <w:r w:rsidRPr="007A0716">
                <w:rPr>
                  <w:color w:val="000000" w:themeColor="text1"/>
                  <w:sz w:val="20"/>
                  <w:szCs w:val="20"/>
                  <w:lang w:eastAsia="en-GB"/>
                </w:rPr>
                <w:t>25</w:t>
              </w:r>
            </w:ins>
          </w:p>
        </w:tc>
        <w:tc>
          <w:tcPr>
            <w:tcW w:w="332" w:type="pct"/>
            <w:tcBorders>
              <w:top w:val="nil"/>
              <w:left w:val="nil"/>
              <w:bottom w:val="single" w:sz="4" w:space="0" w:color="auto"/>
              <w:right w:val="nil"/>
            </w:tcBorders>
            <w:shd w:val="clear" w:color="auto" w:fill="auto"/>
            <w:noWrap/>
            <w:vAlign w:val="bottom"/>
            <w:hideMark/>
          </w:tcPr>
          <w:p w14:paraId="7489B7F5" w14:textId="77777777" w:rsidR="00245371" w:rsidRPr="007A0716" w:rsidRDefault="00245371" w:rsidP="00796B3F">
            <w:pPr>
              <w:spacing w:after="0"/>
              <w:rPr>
                <w:ins w:id="2771" w:author="Microsoft Office User" w:date="2018-02-12T19:19:00Z"/>
                <w:color w:val="000000" w:themeColor="text1"/>
                <w:sz w:val="20"/>
                <w:szCs w:val="20"/>
                <w:lang w:eastAsia="en-GB"/>
              </w:rPr>
            </w:pPr>
            <w:ins w:id="2772" w:author="Microsoft Office User" w:date="2018-02-12T19:19:00Z">
              <w:r w:rsidRPr="007A0716">
                <w:rPr>
                  <w:color w:val="000000" w:themeColor="text1"/>
                  <w:sz w:val="20"/>
                  <w:szCs w:val="20"/>
                  <w:lang w:eastAsia="en-GB"/>
                </w:rPr>
                <w:t>ΝΑΙ</w:t>
              </w:r>
            </w:ins>
          </w:p>
        </w:tc>
        <w:tc>
          <w:tcPr>
            <w:tcW w:w="353" w:type="pct"/>
            <w:tcBorders>
              <w:top w:val="nil"/>
              <w:left w:val="single" w:sz="4" w:space="0" w:color="auto"/>
              <w:bottom w:val="single" w:sz="4" w:space="0" w:color="auto"/>
              <w:right w:val="single" w:sz="4" w:space="0" w:color="auto"/>
            </w:tcBorders>
            <w:shd w:val="clear" w:color="auto" w:fill="auto"/>
            <w:noWrap/>
            <w:vAlign w:val="bottom"/>
            <w:hideMark/>
          </w:tcPr>
          <w:p w14:paraId="626333DA" w14:textId="77777777" w:rsidR="00245371" w:rsidRPr="007A0716" w:rsidRDefault="00245371" w:rsidP="00796B3F">
            <w:pPr>
              <w:spacing w:after="0"/>
              <w:rPr>
                <w:ins w:id="2773" w:author="Microsoft Office User" w:date="2018-02-12T19:19:00Z"/>
                <w:color w:val="000000" w:themeColor="text1"/>
                <w:sz w:val="20"/>
                <w:szCs w:val="20"/>
                <w:lang w:eastAsia="en-GB"/>
              </w:rPr>
            </w:pPr>
            <w:ins w:id="2774" w:author="Microsoft Office User" w:date="2018-02-12T19:19:00Z">
              <w:r w:rsidRPr="007A0716">
                <w:rPr>
                  <w:color w:val="000000" w:themeColor="text1"/>
                  <w:sz w:val="20"/>
                  <w:szCs w:val="20"/>
                  <w:lang w:eastAsia="en-GB"/>
                </w:rPr>
                <w:t> </w:t>
              </w:r>
            </w:ins>
          </w:p>
        </w:tc>
      </w:tr>
    </w:tbl>
    <w:p w14:paraId="6A22FF5E" w14:textId="77777777" w:rsidR="00F87422" w:rsidRPr="007A0716" w:rsidRDefault="00F87422" w:rsidP="008C5704">
      <w:pPr>
        <w:spacing w:after="0"/>
        <w:ind w:left="-142"/>
        <w:rPr>
          <w:color w:val="000000" w:themeColor="text1"/>
          <w:lang w:val="el-GR"/>
        </w:rPr>
      </w:pPr>
    </w:p>
    <w:p w14:paraId="259B549B" w14:textId="77777777" w:rsidR="00DD1D84" w:rsidRPr="007A0716" w:rsidRDefault="00DD1D84" w:rsidP="008C5704">
      <w:pPr>
        <w:spacing w:after="0"/>
        <w:rPr>
          <w:ins w:id="2775" w:author="Microsoft Office User" w:date="2018-02-12T19:22:00Z"/>
          <w:color w:val="000000" w:themeColor="text1"/>
          <w:lang w:val="el-GR"/>
        </w:rPr>
      </w:pPr>
      <w:ins w:id="2776" w:author="Microsoft Office User" w:date="2018-02-12T19:22:00Z">
        <w:r w:rsidRPr="007A0716">
          <w:rPr>
            <w:color w:val="000000" w:themeColor="text1"/>
            <w:lang w:val="el-GR"/>
          </w:rPr>
          <w:t xml:space="preserve">Σημείωση: Στη στήλη Απάντηση θα πρέπει να συμπληρωθεί μόνο «ΝΑΙ» στην περίπτωση που ο υποψήφιος ανάδοχος πληροί την προδιαγραφή ή «ΟΧΙ» στην περίπτωση που δεν πληροί την προδιαγραφή. Οποιαδήποτε άλλη απάντηση ή κείμενο δεν θεωρούνται αποδεκτά. </w:t>
        </w:r>
      </w:ins>
    </w:p>
    <w:p w14:paraId="53098976" w14:textId="77777777" w:rsidR="00DD1D84" w:rsidRPr="007A0716" w:rsidRDefault="00DD1D84" w:rsidP="008C5704">
      <w:pPr>
        <w:spacing w:after="0"/>
        <w:rPr>
          <w:ins w:id="2777" w:author="Microsoft Office User" w:date="2018-02-13T18:16:00Z"/>
          <w:color w:val="000000" w:themeColor="text1"/>
          <w:lang w:val="el-GR"/>
        </w:rPr>
      </w:pPr>
    </w:p>
    <w:p w14:paraId="5A1B49AF" w14:textId="4CC16205" w:rsidR="008E59B3" w:rsidRPr="007A0716" w:rsidRDefault="008E59B3" w:rsidP="00DD1D84">
      <w:pPr>
        <w:spacing w:after="0"/>
        <w:rPr>
          <w:ins w:id="2778" w:author="Microsoft Office User" w:date="2018-02-12T19:22:00Z"/>
          <w:color w:val="000000" w:themeColor="text1"/>
          <w:lang w:val="el-GR"/>
        </w:rPr>
      </w:pPr>
      <w:ins w:id="2779" w:author="Microsoft Office User" w:date="2018-02-13T18:16:00Z">
        <w:r w:rsidRPr="007A0716">
          <w:rPr>
            <w:rFonts w:eastAsia="SimSun"/>
            <w:color w:val="000000" w:themeColor="text1"/>
            <w:szCs w:val="22"/>
            <w:lang w:val="el-GR"/>
          </w:rPr>
          <w:t>Η ελάχιστη περίοδος εγγύησης και συντήρησης για τον εξοπλισμό που θα παραδοθεί θα καλύπτει την περίοδο 12 μηνών από την ημερομηνία σύνταξης του Πρωτοκόλλου Παραλαβής του Εξοπλισμού από την Αναθέτουσα Αρχή</w:t>
        </w:r>
      </w:ins>
      <w:ins w:id="2780" w:author="Microsoft Office User" w:date="2018-02-13T18:17:00Z">
        <w:r w:rsidRPr="007A0716">
          <w:rPr>
            <w:rFonts w:eastAsia="SimSun"/>
            <w:color w:val="000000" w:themeColor="text1"/>
            <w:szCs w:val="22"/>
            <w:lang w:val="el-GR"/>
          </w:rPr>
          <w:t xml:space="preserve">. </w:t>
        </w:r>
      </w:ins>
    </w:p>
    <w:p w14:paraId="2FEB54D3" w14:textId="77777777" w:rsidR="00DD1D84" w:rsidRPr="007A0716" w:rsidRDefault="00DD1D84" w:rsidP="00DD1D84">
      <w:pPr>
        <w:spacing w:after="0"/>
        <w:jc w:val="right"/>
        <w:rPr>
          <w:ins w:id="2781" w:author="Microsoft Office User" w:date="2018-02-12T19:22:00Z"/>
          <w:color w:val="000000" w:themeColor="text1"/>
          <w:lang w:val="el-GR"/>
        </w:rPr>
      </w:pPr>
      <w:ins w:id="2782" w:author="Microsoft Office User" w:date="2018-02-12T19:22:00Z">
        <w:r w:rsidRPr="007A0716">
          <w:rPr>
            <w:color w:val="000000" w:themeColor="text1"/>
            <w:lang w:val="el-GR"/>
          </w:rPr>
          <w:t>Ο ΝΟΜΙΜΟΣ ΕΚΠΡΟΣΩΠΟΣ</w:t>
        </w:r>
      </w:ins>
    </w:p>
    <w:p w14:paraId="7221FE23" w14:textId="77777777" w:rsidR="00DD1D84" w:rsidRPr="007A0716" w:rsidRDefault="00DD1D84" w:rsidP="00DD1D84">
      <w:pPr>
        <w:spacing w:after="0"/>
        <w:jc w:val="right"/>
        <w:rPr>
          <w:ins w:id="2783" w:author="Microsoft Office User" w:date="2018-02-12T19:22:00Z"/>
          <w:color w:val="000000" w:themeColor="text1"/>
          <w:lang w:val="el-GR"/>
        </w:rPr>
      </w:pPr>
      <w:ins w:id="2784" w:author="Microsoft Office User" w:date="2018-02-12T19:22:00Z">
        <w:r w:rsidRPr="007A0716">
          <w:rPr>
            <w:color w:val="000000" w:themeColor="text1"/>
            <w:lang w:val="el-GR"/>
          </w:rPr>
          <w:t xml:space="preserve"> ......................................... </w:t>
        </w:r>
      </w:ins>
    </w:p>
    <w:p w14:paraId="1D1F7C9A" w14:textId="77777777" w:rsidR="00DD1D84" w:rsidRPr="007A0716" w:rsidRDefault="00DD1D84" w:rsidP="00DD1D84">
      <w:pPr>
        <w:spacing w:after="0"/>
        <w:jc w:val="right"/>
        <w:rPr>
          <w:ins w:id="2785" w:author="Microsoft Office User" w:date="2018-02-12T19:22:00Z"/>
          <w:color w:val="000000" w:themeColor="text1"/>
          <w:lang w:val="el-GR"/>
        </w:rPr>
      </w:pPr>
      <w:ins w:id="2786" w:author="Microsoft Office User" w:date="2018-02-12T19:22:00Z">
        <w:r w:rsidRPr="007A0716">
          <w:rPr>
            <w:color w:val="000000" w:themeColor="text1"/>
            <w:lang w:val="el-GR"/>
          </w:rPr>
          <w:t xml:space="preserve">(ΥΠΟΓΡΑΦΗ –ΣΦΡΑΓΙΔΑ) </w:t>
        </w:r>
      </w:ins>
    </w:p>
    <w:p w14:paraId="5BFBEB66" w14:textId="77777777" w:rsidR="00DD1D84" w:rsidRPr="007A0716" w:rsidRDefault="00DD1D84" w:rsidP="00DD1D84">
      <w:pPr>
        <w:spacing w:after="0"/>
        <w:rPr>
          <w:ins w:id="2787" w:author="Microsoft Office User" w:date="2018-02-12T19:22:00Z"/>
          <w:color w:val="000000" w:themeColor="text1"/>
          <w:lang w:val="el-GR"/>
        </w:rPr>
      </w:pPr>
    </w:p>
    <w:p w14:paraId="031468AB" w14:textId="0ED0B6E8" w:rsidR="006D2695" w:rsidRPr="007A0716" w:rsidDel="00DD1D84" w:rsidRDefault="006D2695">
      <w:pPr>
        <w:pStyle w:val="normalwithoutspacing"/>
        <w:rPr>
          <w:del w:id="2788" w:author="Microsoft Office User" w:date="2018-02-12T19:19:00Z"/>
          <w:color w:val="000000" w:themeColor="text1"/>
        </w:rPr>
      </w:pPr>
      <w:del w:id="2789" w:author="Microsoft Office User" w:date="2018-02-12T19:19:00Z">
        <w:r w:rsidRPr="007A0716" w:rsidDel="00DD1D84">
          <w:rPr>
            <w:color w:val="000000" w:themeColor="text1"/>
          </w:rPr>
          <w:lastRenderedPageBreak/>
          <w:delText>.......................................</w:delText>
        </w:r>
      </w:del>
    </w:p>
    <w:p w14:paraId="3CF30576" w14:textId="5FB6D330" w:rsidR="006D2695" w:rsidRPr="007A0716" w:rsidDel="00DD1D84" w:rsidRDefault="006D2695">
      <w:pPr>
        <w:pStyle w:val="Heading2"/>
        <w:tabs>
          <w:tab w:val="clear" w:pos="567"/>
          <w:tab w:val="left" w:pos="0"/>
        </w:tabs>
        <w:ind w:left="0" w:firstLine="0"/>
        <w:rPr>
          <w:del w:id="2790" w:author="Microsoft Office User" w:date="2018-02-12T19:27:00Z"/>
          <w:i/>
          <w:color w:val="000000" w:themeColor="text1"/>
          <w:lang w:val="el-GR"/>
        </w:rPr>
      </w:pPr>
      <w:del w:id="2791" w:author="Microsoft Office User" w:date="2018-02-12T19:27:00Z">
        <w:r w:rsidRPr="007A0716" w:rsidDel="00DD1D84">
          <w:rPr>
            <w:color w:val="000000" w:themeColor="text1"/>
            <w:lang w:val="el-GR"/>
          </w:rPr>
          <w:delText>ΠΑΡΑΡΤΗΜΑ VI – Άλλο Περιγραφικό Έγγραφο - Υπόδειγμα (Προσαρμοσμένο από την Αναθέτουσα Αρχή)</w:delText>
        </w:r>
      </w:del>
    </w:p>
    <w:p w14:paraId="52256492" w14:textId="1513998E" w:rsidR="006D2695" w:rsidRPr="007A0716" w:rsidDel="00DD1D84" w:rsidRDefault="006D2695">
      <w:pPr>
        <w:pStyle w:val="normalwithoutspacing"/>
        <w:rPr>
          <w:del w:id="2792" w:author="Microsoft Office User" w:date="2018-02-12T19:27:00Z"/>
          <w:i/>
          <w:color w:val="000000" w:themeColor="text1"/>
          <w:szCs w:val="22"/>
        </w:rPr>
      </w:pPr>
      <w:del w:id="2793" w:author="Microsoft Office User" w:date="2018-02-12T19:27:00Z">
        <w:r w:rsidRPr="007A0716" w:rsidDel="00DD1D84">
          <w:rPr>
            <w:i/>
            <w:color w:val="000000" w:themeColor="text1"/>
            <w:szCs w:val="22"/>
          </w:rPr>
          <w:delText>Π.χ. υπόδειγμα βιογραφικού μελών ομάδας που θα εκτελέσει τη σύμβαση, σε περίπτωση μικτής σύμβασης που περιλαμβάνει και υπηρεσίες)</w:delText>
        </w:r>
      </w:del>
    </w:p>
    <w:p w14:paraId="554F9722" w14:textId="740B0659" w:rsidR="006D2695" w:rsidRPr="007A0716" w:rsidRDefault="006D2695">
      <w:pPr>
        <w:pStyle w:val="Heading2"/>
        <w:tabs>
          <w:tab w:val="clear" w:pos="567"/>
          <w:tab w:val="left" w:pos="0"/>
        </w:tabs>
        <w:ind w:left="0" w:firstLine="0"/>
        <w:rPr>
          <w:color w:val="000000" w:themeColor="text1"/>
          <w:lang w:val="el-GR"/>
        </w:rPr>
      </w:pPr>
      <w:bookmarkStart w:id="2794" w:name="_Toc506368511"/>
      <w:r w:rsidRPr="007A0716">
        <w:rPr>
          <w:color w:val="000000" w:themeColor="text1"/>
          <w:lang w:val="el-GR"/>
        </w:rPr>
        <w:t>ΠΑΡΑΡΤΗΜΑ V</w:t>
      </w:r>
      <w:del w:id="2795" w:author="Microsoft Office User" w:date="2018-02-13T10:00:00Z">
        <w:r w:rsidRPr="007A0716" w:rsidDel="0051314C">
          <w:rPr>
            <w:color w:val="000000" w:themeColor="text1"/>
            <w:lang w:val="el-GR"/>
          </w:rPr>
          <w:delText xml:space="preserve">IΙ </w:delText>
        </w:r>
      </w:del>
      <w:r w:rsidRPr="007A0716">
        <w:rPr>
          <w:color w:val="000000" w:themeColor="text1"/>
          <w:lang w:val="el-GR"/>
        </w:rPr>
        <w:t>– Υπόδειγμα Οικονομικής Προσφοράς (Προσαρμοσμένο από την Αναθέτουσα Αρχή)</w:t>
      </w:r>
      <w:bookmarkEnd w:id="2794"/>
    </w:p>
    <w:p w14:paraId="1F899FD7" w14:textId="77777777" w:rsidR="005971C9" w:rsidRPr="007A0716" w:rsidRDefault="005971C9">
      <w:pPr>
        <w:rPr>
          <w:color w:val="000000" w:themeColor="text1"/>
          <w:highlight w:val="yellow"/>
          <w:lang w:val="el-GR"/>
        </w:rPr>
      </w:pPr>
    </w:p>
    <w:p w14:paraId="5DB9DD14" w14:textId="77777777" w:rsidR="005971C9" w:rsidRPr="007A0716" w:rsidRDefault="005971C9" w:rsidP="005971C9">
      <w:pPr>
        <w:spacing w:after="0"/>
        <w:jc w:val="center"/>
        <w:rPr>
          <w:b/>
          <w:bCs/>
          <w:color w:val="000000" w:themeColor="text1"/>
          <w:sz w:val="24"/>
          <w:lang w:val="el-GR" w:eastAsia="en-GB"/>
        </w:rPr>
      </w:pPr>
    </w:p>
    <w:p w14:paraId="5083EE6A" w14:textId="148B35F4" w:rsidR="005971C9" w:rsidRPr="007A0716" w:rsidRDefault="005971C9" w:rsidP="005971C9">
      <w:pPr>
        <w:spacing w:after="0"/>
        <w:jc w:val="center"/>
        <w:rPr>
          <w:b/>
          <w:bCs/>
          <w:color w:val="000000" w:themeColor="text1"/>
          <w:sz w:val="24"/>
          <w:lang w:eastAsia="en-GB"/>
        </w:rPr>
      </w:pPr>
      <w:r w:rsidRPr="007A0716">
        <w:rPr>
          <w:b/>
          <w:bCs/>
          <w:color w:val="000000" w:themeColor="text1"/>
          <w:sz w:val="24"/>
          <w:lang w:eastAsia="en-GB"/>
        </w:rPr>
        <w:t xml:space="preserve">ΟΙΚΟΝΟΜΙΚΗ ΠΡΟΣΦΟΡΑ </w:t>
      </w:r>
    </w:p>
    <w:p w14:paraId="6965D1AF" w14:textId="5EE851E0" w:rsidR="006D2695" w:rsidRPr="007A0716" w:rsidRDefault="006D2695">
      <w:pPr>
        <w:rPr>
          <w:color w:val="000000" w:themeColor="text1"/>
          <w:lang w:val="el-GR"/>
        </w:rPr>
      </w:pPr>
    </w:p>
    <w:tbl>
      <w:tblPr>
        <w:tblStyle w:val="TableGrid"/>
        <w:tblW w:w="0" w:type="auto"/>
        <w:tblLook w:val="04A0" w:firstRow="1" w:lastRow="0" w:firstColumn="1" w:lastColumn="0" w:noHBand="0" w:noVBand="1"/>
      </w:tblPr>
      <w:tblGrid>
        <w:gridCol w:w="805"/>
        <w:gridCol w:w="2418"/>
        <w:gridCol w:w="1246"/>
        <w:gridCol w:w="2151"/>
        <w:gridCol w:w="1612"/>
        <w:gridCol w:w="1622"/>
      </w:tblGrid>
      <w:tr w:rsidR="007A0716" w:rsidRPr="007A0716" w14:paraId="03F4DAAC" w14:textId="77777777" w:rsidTr="00FB0096">
        <w:tc>
          <w:tcPr>
            <w:tcW w:w="9854" w:type="dxa"/>
            <w:gridSpan w:val="6"/>
          </w:tcPr>
          <w:p w14:paraId="2FD0D88D" w14:textId="77777777" w:rsidR="005971C9" w:rsidRPr="007A0716" w:rsidRDefault="005971C9" w:rsidP="005971C9">
            <w:pPr>
              <w:spacing w:after="0"/>
              <w:jc w:val="left"/>
              <w:rPr>
                <w:b/>
                <w:bCs/>
                <w:color w:val="000000" w:themeColor="text1"/>
                <w:sz w:val="24"/>
                <w:lang w:eastAsia="en-GB"/>
              </w:rPr>
            </w:pPr>
          </w:p>
          <w:p w14:paraId="3261846A" w14:textId="1170A7F1" w:rsidR="005971C9" w:rsidRPr="007A0716" w:rsidRDefault="000C4335" w:rsidP="005971C9">
            <w:pPr>
              <w:spacing w:after="0"/>
              <w:jc w:val="left"/>
              <w:rPr>
                <w:b/>
                <w:bCs/>
                <w:color w:val="000000" w:themeColor="text1"/>
                <w:sz w:val="24"/>
                <w:lang w:eastAsia="en-GB"/>
              </w:rPr>
            </w:pPr>
            <w:r w:rsidRPr="007A0716">
              <w:rPr>
                <w:b/>
                <w:bCs/>
                <w:color w:val="000000" w:themeColor="text1"/>
                <w:sz w:val="24"/>
                <w:lang w:eastAsia="en-GB"/>
              </w:rPr>
              <w:t>ΣΤΟΙΧΕΙΑ</w:t>
            </w:r>
            <w:r w:rsidR="005971C9" w:rsidRPr="007A0716">
              <w:rPr>
                <w:b/>
                <w:bCs/>
                <w:color w:val="000000" w:themeColor="text1"/>
                <w:sz w:val="24"/>
                <w:lang w:eastAsia="en-GB"/>
              </w:rPr>
              <w:t xml:space="preserve">  ΟΙΚΟΝΟΜΙΚΟΥ ΦΟΡΕΑ </w:t>
            </w:r>
            <w:r w:rsidR="005971C9" w:rsidRPr="007A0716">
              <w:rPr>
                <w:b/>
                <w:bCs/>
                <w:color w:val="000000" w:themeColor="text1"/>
                <w:sz w:val="24"/>
                <w:vertAlign w:val="superscript"/>
                <w:lang w:eastAsia="en-GB"/>
              </w:rPr>
              <w:t>(1)</w:t>
            </w:r>
            <w:r w:rsidR="005971C9" w:rsidRPr="007A0716">
              <w:rPr>
                <w:b/>
                <w:bCs/>
                <w:color w:val="000000" w:themeColor="text1"/>
                <w:sz w:val="24"/>
                <w:lang w:eastAsia="en-GB"/>
              </w:rPr>
              <w:t xml:space="preserve">: </w:t>
            </w:r>
          </w:p>
          <w:p w14:paraId="62219FF0" w14:textId="77777777" w:rsidR="005971C9" w:rsidRPr="007A0716" w:rsidRDefault="005971C9" w:rsidP="005971C9">
            <w:pPr>
              <w:spacing w:after="0"/>
              <w:jc w:val="left"/>
              <w:rPr>
                <w:b/>
                <w:bCs/>
                <w:color w:val="000000" w:themeColor="text1"/>
                <w:sz w:val="20"/>
                <w:szCs w:val="20"/>
                <w:lang w:eastAsia="en-GB"/>
              </w:rPr>
            </w:pPr>
          </w:p>
          <w:p w14:paraId="5A979325" w14:textId="63759EFF" w:rsidR="005971C9" w:rsidRPr="007A0716" w:rsidRDefault="005971C9" w:rsidP="005971C9">
            <w:pPr>
              <w:spacing w:after="0"/>
              <w:jc w:val="left"/>
              <w:rPr>
                <w:b/>
                <w:bCs/>
                <w:color w:val="000000" w:themeColor="text1"/>
                <w:sz w:val="20"/>
                <w:szCs w:val="20"/>
                <w:lang w:eastAsia="en-GB"/>
              </w:rPr>
            </w:pPr>
          </w:p>
        </w:tc>
      </w:tr>
      <w:tr w:rsidR="007A0716" w:rsidRPr="007A0716" w14:paraId="1781821F" w14:textId="77777777" w:rsidTr="00FB0096">
        <w:tc>
          <w:tcPr>
            <w:tcW w:w="9854" w:type="dxa"/>
            <w:gridSpan w:val="6"/>
          </w:tcPr>
          <w:p w14:paraId="3F993D7B" w14:textId="77777777" w:rsidR="00747796" w:rsidRPr="007A0716" w:rsidRDefault="00747796" w:rsidP="00747796">
            <w:pPr>
              <w:spacing w:after="0"/>
              <w:jc w:val="center"/>
              <w:rPr>
                <w:b/>
                <w:bCs/>
                <w:color w:val="000000" w:themeColor="text1"/>
                <w:sz w:val="20"/>
                <w:szCs w:val="20"/>
                <w:lang w:eastAsia="en-GB"/>
              </w:rPr>
            </w:pPr>
          </w:p>
          <w:p w14:paraId="61ADCD0E" w14:textId="63A07B5C" w:rsidR="005971C9" w:rsidRPr="007A0716" w:rsidRDefault="005971C9" w:rsidP="00747796">
            <w:pPr>
              <w:spacing w:after="0"/>
              <w:jc w:val="center"/>
              <w:rPr>
                <w:b/>
                <w:bCs/>
                <w:color w:val="000000" w:themeColor="text1"/>
                <w:sz w:val="26"/>
                <w:szCs w:val="26"/>
                <w:lang w:eastAsia="en-GB"/>
              </w:rPr>
            </w:pPr>
            <w:r w:rsidRPr="007A0716">
              <w:rPr>
                <w:b/>
                <w:bCs/>
                <w:color w:val="000000" w:themeColor="text1"/>
                <w:sz w:val="26"/>
                <w:szCs w:val="26"/>
                <w:lang w:val="el-GR" w:eastAsia="en-GB"/>
              </w:rPr>
              <w:t>ΤΜΗΜΑ Ι</w:t>
            </w:r>
          </w:p>
          <w:p w14:paraId="4C1FE721" w14:textId="66F1B4B1" w:rsidR="00747796" w:rsidRPr="007A0716" w:rsidRDefault="00747796" w:rsidP="00747796">
            <w:pPr>
              <w:spacing w:after="0"/>
              <w:jc w:val="center"/>
              <w:rPr>
                <w:b/>
                <w:bCs/>
                <w:color w:val="000000" w:themeColor="text1"/>
                <w:sz w:val="26"/>
                <w:szCs w:val="26"/>
                <w:lang w:val="el-GR" w:eastAsia="en-GB"/>
              </w:rPr>
            </w:pPr>
            <w:r w:rsidRPr="007A0716">
              <w:rPr>
                <w:b/>
                <w:bCs/>
                <w:color w:val="000000" w:themeColor="text1"/>
                <w:sz w:val="26"/>
                <w:szCs w:val="26"/>
                <w:lang w:eastAsia="en-GB"/>
              </w:rPr>
              <w:t>ΗΛΕΚΤΡΙΚΟΣ ΕΞΟΠΛΙΣΜΟΣ</w:t>
            </w:r>
            <w:r w:rsidRPr="007A0716">
              <w:rPr>
                <w:b/>
                <w:bCs/>
                <w:color w:val="000000" w:themeColor="text1"/>
                <w:sz w:val="26"/>
                <w:szCs w:val="26"/>
                <w:lang w:val="el-GR" w:eastAsia="en-GB"/>
              </w:rPr>
              <w:t xml:space="preserve"> </w:t>
            </w:r>
          </w:p>
          <w:p w14:paraId="26FB7342" w14:textId="7EF2B1BB" w:rsidR="00747796" w:rsidRPr="007A0716" w:rsidRDefault="00747796" w:rsidP="00747796">
            <w:pPr>
              <w:spacing w:after="0"/>
              <w:jc w:val="center"/>
              <w:rPr>
                <w:color w:val="000000" w:themeColor="text1"/>
                <w:lang w:val="el-GR"/>
              </w:rPr>
            </w:pPr>
            <w:r w:rsidRPr="007A0716">
              <w:rPr>
                <w:color w:val="000000" w:themeColor="text1"/>
                <w:sz w:val="20"/>
                <w:szCs w:val="20"/>
                <w:lang w:eastAsia="en-GB"/>
              </w:rPr>
              <w:t> </w:t>
            </w:r>
          </w:p>
        </w:tc>
      </w:tr>
      <w:tr w:rsidR="007A0716" w:rsidRPr="007A0716" w14:paraId="12D84052" w14:textId="77777777" w:rsidTr="005971C9">
        <w:tc>
          <w:tcPr>
            <w:tcW w:w="805" w:type="dxa"/>
          </w:tcPr>
          <w:p w14:paraId="5E699C40" w14:textId="74D87CE9" w:rsidR="00747796" w:rsidRPr="007A0716" w:rsidRDefault="00747796" w:rsidP="00747796">
            <w:pPr>
              <w:jc w:val="center"/>
              <w:rPr>
                <w:b/>
                <w:color w:val="000000" w:themeColor="text1"/>
                <w:lang w:val="el-GR"/>
              </w:rPr>
            </w:pPr>
            <w:r w:rsidRPr="007A0716">
              <w:rPr>
                <w:b/>
                <w:color w:val="000000" w:themeColor="text1"/>
                <w:lang w:val="el-GR"/>
              </w:rPr>
              <w:t>Α/Α</w:t>
            </w:r>
          </w:p>
        </w:tc>
        <w:tc>
          <w:tcPr>
            <w:tcW w:w="2418" w:type="dxa"/>
          </w:tcPr>
          <w:p w14:paraId="149C3DE9" w14:textId="303CDFB2" w:rsidR="00747796" w:rsidRPr="007A0716" w:rsidRDefault="00747796" w:rsidP="00747796">
            <w:pPr>
              <w:jc w:val="center"/>
              <w:rPr>
                <w:b/>
                <w:color w:val="000000" w:themeColor="text1"/>
                <w:lang w:val="el-GR"/>
              </w:rPr>
            </w:pPr>
            <w:r w:rsidRPr="007A0716">
              <w:rPr>
                <w:b/>
                <w:color w:val="000000" w:themeColor="text1"/>
                <w:lang w:val="el-GR"/>
              </w:rPr>
              <w:t>ΕΙΔΟΣ</w:t>
            </w:r>
          </w:p>
        </w:tc>
        <w:tc>
          <w:tcPr>
            <w:tcW w:w="1246" w:type="dxa"/>
          </w:tcPr>
          <w:p w14:paraId="48FFD462" w14:textId="2A5E7C9E" w:rsidR="00747796" w:rsidRPr="007A0716" w:rsidRDefault="00747796" w:rsidP="00747796">
            <w:pPr>
              <w:jc w:val="center"/>
              <w:rPr>
                <w:b/>
                <w:color w:val="000000" w:themeColor="text1"/>
                <w:lang w:val="el-GR"/>
              </w:rPr>
            </w:pPr>
            <w:r w:rsidRPr="007A0716">
              <w:rPr>
                <w:b/>
                <w:color w:val="000000" w:themeColor="text1"/>
                <w:lang w:val="el-GR"/>
              </w:rPr>
              <w:t>ΠΟΣΟΤΗΤΑ</w:t>
            </w:r>
          </w:p>
        </w:tc>
        <w:tc>
          <w:tcPr>
            <w:tcW w:w="2151" w:type="dxa"/>
          </w:tcPr>
          <w:p w14:paraId="19838B0C" w14:textId="28DB2B47" w:rsidR="00747796" w:rsidRPr="007A0716" w:rsidRDefault="00747796" w:rsidP="00747796">
            <w:pPr>
              <w:jc w:val="center"/>
              <w:rPr>
                <w:b/>
                <w:color w:val="000000" w:themeColor="text1"/>
                <w:lang w:val="el-GR"/>
              </w:rPr>
            </w:pPr>
            <w:r w:rsidRPr="007A0716">
              <w:rPr>
                <w:b/>
                <w:color w:val="000000" w:themeColor="text1"/>
                <w:lang w:val="el-GR"/>
              </w:rPr>
              <w:t>ΤΙΜΗ ΜΟΝΑΔΑΣ ΧΩΡΙΣ ΦΠΑ</w:t>
            </w:r>
          </w:p>
        </w:tc>
        <w:tc>
          <w:tcPr>
            <w:tcW w:w="1612" w:type="dxa"/>
          </w:tcPr>
          <w:p w14:paraId="6679FDDC" w14:textId="2F7FD03F" w:rsidR="00747796" w:rsidRPr="007A0716" w:rsidRDefault="00747796" w:rsidP="00747796">
            <w:pPr>
              <w:jc w:val="center"/>
              <w:rPr>
                <w:b/>
                <w:color w:val="000000" w:themeColor="text1"/>
                <w:lang w:val="el-GR"/>
              </w:rPr>
            </w:pPr>
            <w:r w:rsidRPr="007A0716">
              <w:rPr>
                <w:b/>
                <w:color w:val="000000" w:themeColor="text1"/>
                <w:lang w:val="el-GR"/>
              </w:rPr>
              <w:t>ΑΞΙΑ ΦΠΑ</w:t>
            </w:r>
          </w:p>
        </w:tc>
        <w:tc>
          <w:tcPr>
            <w:tcW w:w="1622" w:type="dxa"/>
          </w:tcPr>
          <w:p w14:paraId="710CCB18" w14:textId="5564C48C" w:rsidR="00747796" w:rsidRPr="007A0716" w:rsidRDefault="00747796" w:rsidP="00747796">
            <w:pPr>
              <w:jc w:val="center"/>
              <w:rPr>
                <w:b/>
                <w:color w:val="000000" w:themeColor="text1"/>
                <w:lang w:val="el-GR"/>
              </w:rPr>
            </w:pPr>
            <w:r w:rsidRPr="007A0716">
              <w:rPr>
                <w:b/>
                <w:color w:val="000000" w:themeColor="text1"/>
                <w:lang w:val="el-GR"/>
              </w:rPr>
              <w:t>ΣΥΝΟΛΟ</w:t>
            </w:r>
          </w:p>
        </w:tc>
      </w:tr>
      <w:tr w:rsidR="007A0716" w:rsidRPr="007A0716" w14:paraId="0E8A50DD" w14:textId="77777777" w:rsidTr="00FB0096">
        <w:tc>
          <w:tcPr>
            <w:tcW w:w="805" w:type="dxa"/>
          </w:tcPr>
          <w:p w14:paraId="0D285326" w14:textId="13354F89" w:rsidR="005971C9" w:rsidRPr="007A0716" w:rsidRDefault="005971C9">
            <w:pPr>
              <w:rPr>
                <w:color w:val="000000" w:themeColor="text1"/>
                <w:lang w:val="el-GR"/>
              </w:rPr>
            </w:pPr>
            <w:r w:rsidRPr="007A0716">
              <w:rPr>
                <w:color w:val="000000" w:themeColor="text1"/>
                <w:lang w:val="el-GR"/>
              </w:rPr>
              <w:t>1</w:t>
            </w:r>
          </w:p>
        </w:tc>
        <w:tc>
          <w:tcPr>
            <w:tcW w:w="2418" w:type="dxa"/>
            <w:vAlign w:val="bottom"/>
          </w:tcPr>
          <w:p w14:paraId="5F0A859C" w14:textId="6D4FEA71" w:rsidR="005971C9" w:rsidRPr="007A0716" w:rsidRDefault="005971C9">
            <w:pPr>
              <w:rPr>
                <w:color w:val="000000" w:themeColor="text1"/>
                <w:lang w:val="el-GR"/>
              </w:rPr>
            </w:pPr>
            <w:ins w:id="2796" w:author="Microsoft Office User" w:date="2018-02-14T09:22:00Z">
              <w:r w:rsidRPr="007A0716">
                <w:rPr>
                  <w:color w:val="000000" w:themeColor="text1"/>
                  <w:sz w:val="20"/>
                  <w:szCs w:val="20"/>
                  <w:lang w:eastAsia="en-GB"/>
                </w:rPr>
                <w:t>ΠΛΥΝΤΗΡΙΟ ΠΙΑΤΩΝ</w:t>
              </w:r>
            </w:ins>
          </w:p>
        </w:tc>
        <w:tc>
          <w:tcPr>
            <w:tcW w:w="1246" w:type="dxa"/>
            <w:vAlign w:val="bottom"/>
          </w:tcPr>
          <w:p w14:paraId="31B4A357" w14:textId="090098EF" w:rsidR="005971C9" w:rsidRPr="007A0716" w:rsidRDefault="005971C9">
            <w:pPr>
              <w:rPr>
                <w:color w:val="000000" w:themeColor="text1"/>
                <w:lang w:val="el-GR"/>
              </w:rPr>
            </w:pPr>
            <w:ins w:id="2797" w:author="Microsoft Office User" w:date="2018-02-14T09:22:00Z">
              <w:r w:rsidRPr="007A0716">
                <w:rPr>
                  <w:color w:val="000000" w:themeColor="text1"/>
                  <w:sz w:val="20"/>
                  <w:szCs w:val="20"/>
                  <w:lang w:eastAsia="en-GB"/>
                </w:rPr>
                <w:t>3</w:t>
              </w:r>
            </w:ins>
          </w:p>
        </w:tc>
        <w:tc>
          <w:tcPr>
            <w:tcW w:w="2151" w:type="dxa"/>
          </w:tcPr>
          <w:p w14:paraId="79EB0922" w14:textId="77777777" w:rsidR="005971C9" w:rsidRPr="007A0716" w:rsidRDefault="005971C9">
            <w:pPr>
              <w:rPr>
                <w:color w:val="000000" w:themeColor="text1"/>
                <w:lang w:val="el-GR"/>
              </w:rPr>
            </w:pPr>
          </w:p>
        </w:tc>
        <w:tc>
          <w:tcPr>
            <w:tcW w:w="1612" w:type="dxa"/>
          </w:tcPr>
          <w:p w14:paraId="48CA56F6" w14:textId="77777777" w:rsidR="005971C9" w:rsidRPr="007A0716" w:rsidRDefault="005971C9">
            <w:pPr>
              <w:rPr>
                <w:color w:val="000000" w:themeColor="text1"/>
                <w:lang w:val="el-GR"/>
              </w:rPr>
            </w:pPr>
          </w:p>
        </w:tc>
        <w:tc>
          <w:tcPr>
            <w:tcW w:w="1622" w:type="dxa"/>
          </w:tcPr>
          <w:p w14:paraId="1576EDB7" w14:textId="77777777" w:rsidR="005971C9" w:rsidRPr="007A0716" w:rsidRDefault="005971C9">
            <w:pPr>
              <w:rPr>
                <w:color w:val="000000" w:themeColor="text1"/>
                <w:lang w:val="el-GR"/>
              </w:rPr>
            </w:pPr>
          </w:p>
        </w:tc>
      </w:tr>
      <w:tr w:rsidR="007A0716" w:rsidRPr="007A0716" w14:paraId="7634FEFD" w14:textId="77777777" w:rsidTr="00FB0096">
        <w:tc>
          <w:tcPr>
            <w:tcW w:w="805" w:type="dxa"/>
          </w:tcPr>
          <w:p w14:paraId="6B4CD76B" w14:textId="7F38E9D2" w:rsidR="005971C9" w:rsidRPr="007A0716" w:rsidRDefault="005971C9">
            <w:pPr>
              <w:rPr>
                <w:color w:val="000000" w:themeColor="text1"/>
                <w:lang w:val="el-GR"/>
              </w:rPr>
            </w:pPr>
            <w:r w:rsidRPr="007A0716">
              <w:rPr>
                <w:color w:val="000000" w:themeColor="text1"/>
                <w:lang w:val="el-GR"/>
              </w:rPr>
              <w:t>2</w:t>
            </w:r>
          </w:p>
        </w:tc>
        <w:tc>
          <w:tcPr>
            <w:tcW w:w="2418" w:type="dxa"/>
            <w:vAlign w:val="bottom"/>
          </w:tcPr>
          <w:p w14:paraId="7DF1195B" w14:textId="2DE1D0E3" w:rsidR="005971C9" w:rsidRPr="007A0716" w:rsidRDefault="005971C9">
            <w:pPr>
              <w:rPr>
                <w:color w:val="000000" w:themeColor="text1"/>
                <w:lang w:val="el-GR"/>
              </w:rPr>
            </w:pPr>
            <w:ins w:id="2798" w:author="Microsoft Office User" w:date="2018-02-14T09:22:00Z">
              <w:r w:rsidRPr="007A0716">
                <w:rPr>
                  <w:color w:val="000000" w:themeColor="text1"/>
                  <w:sz w:val="20"/>
                  <w:szCs w:val="20"/>
                  <w:lang w:eastAsia="en-GB"/>
                </w:rPr>
                <w:t>ΣΤΕΓΝΩΤΗΡΙΟ ΡΟΥΧΩΝ</w:t>
              </w:r>
            </w:ins>
          </w:p>
        </w:tc>
        <w:tc>
          <w:tcPr>
            <w:tcW w:w="1246" w:type="dxa"/>
            <w:vAlign w:val="bottom"/>
          </w:tcPr>
          <w:p w14:paraId="2566B112" w14:textId="76F7B807" w:rsidR="005971C9" w:rsidRPr="007A0716" w:rsidRDefault="005971C9">
            <w:pPr>
              <w:rPr>
                <w:color w:val="000000" w:themeColor="text1"/>
                <w:lang w:val="el-GR"/>
              </w:rPr>
            </w:pPr>
            <w:ins w:id="2799" w:author="Microsoft Office User" w:date="2018-02-14T09:22:00Z">
              <w:r w:rsidRPr="007A0716">
                <w:rPr>
                  <w:color w:val="000000" w:themeColor="text1"/>
                  <w:sz w:val="20"/>
                  <w:szCs w:val="20"/>
                  <w:lang w:eastAsia="en-GB"/>
                </w:rPr>
                <w:t>3</w:t>
              </w:r>
            </w:ins>
          </w:p>
        </w:tc>
        <w:tc>
          <w:tcPr>
            <w:tcW w:w="2151" w:type="dxa"/>
          </w:tcPr>
          <w:p w14:paraId="6FA3C080" w14:textId="77777777" w:rsidR="005971C9" w:rsidRPr="007A0716" w:rsidRDefault="005971C9">
            <w:pPr>
              <w:rPr>
                <w:color w:val="000000" w:themeColor="text1"/>
                <w:lang w:val="el-GR"/>
              </w:rPr>
            </w:pPr>
          </w:p>
        </w:tc>
        <w:tc>
          <w:tcPr>
            <w:tcW w:w="1612" w:type="dxa"/>
          </w:tcPr>
          <w:p w14:paraId="781CDAD8" w14:textId="77777777" w:rsidR="005971C9" w:rsidRPr="007A0716" w:rsidRDefault="005971C9">
            <w:pPr>
              <w:rPr>
                <w:color w:val="000000" w:themeColor="text1"/>
                <w:lang w:val="el-GR"/>
              </w:rPr>
            </w:pPr>
          </w:p>
        </w:tc>
        <w:tc>
          <w:tcPr>
            <w:tcW w:w="1622" w:type="dxa"/>
          </w:tcPr>
          <w:p w14:paraId="0604837D" w14:textId="77777777" w:rsidR="005971C9" w:rsidRPr="007A0716" w:rsidRDefault="005971C9">
            <w:pPr>
              <w:rPr>
                <w:color w:val="000000" w:themeColor="text1"/>
                <w:lang w:val="el-GR"/>
              </w:rPr>
            </w:pPr>
          </w:p>
        </w:tc>
      </w:tr>
      <w:tr w:rsidR="007A0716" w:rsidRPr="007A0716" w14:paraId="535DB752" w14:textId="77777777" w:rsidTr="00FB0096">
        <w:tc>
          <w:tcPr>
            <w:tcW w:w="805" w:type="dxa"/>
          </w:tcPr>
          <w:p w14:paraId="6A273308" w14:textId="456F2030" w:rsidR="005971C9" w:rsidRPr="007A0716" w:rsidRDefault="005971C9">
            <w:pPr>
              <w:rPr>
                <w:color w:val="000000" w:themeColor="text1"/>
                <w:lang w:val="el-GR"/>
              </w:rPr>
            </w:pPr>
            <w:r w:rsidRPr="007A0716">
              <w:rPr>
                <w:color w:val="000000" w:themeColor="text1"/>
                <w:lang w:val="el-GR"/>
              </w:rPr>
              <w:t>3</w:t>
            </w:r>
          </w:p>
        </w:tc>
        <w:tc>
          <w:tcPr>
            <w:tcW w:w="2418" w:type="dxa"/>
            <w:vAlign w:val="bottom"/>
          </w:tcPr>
          <w:p w14:paraId="7CDDB54F" w14:textId="4B17543A" w:rsidR="005971C9" w:rsidRPr="007A0716" w:rsidRDefault="005971C9">
            <w:pPr>
              <w:rPr>
                <w:color w:val="000000" w:themeColor="text1"/>
                <w:lang w:val="el-GR"/>
              </w:rPr>
            </w:pPr>
            <w:ins w:id="2800" w:author="Microsoft Office User" w:date="2018-02-14T09:22:00Z">
              <w:r w:rsidRPr="007A0716">
                <w:rPr>
                  <w:color w:val="000000" w:themeColor="text1"/>
                  <w:sz w:val="20"/>
                  <w:szCs w:val="20"/>
                  <w:lang w:eastAsia="en-GB"/>
                </w:rPr>
                <w:t>ΠΛΥΝΤΗΡΙΟ ΡΟΥΧΩΝ</w:t>
              </w:r>
            </w:ins>
          </w:p>
        </w:tc>
        <w:tc>
          <w:tcPr>
            <w:tcW w:w="1246" w:type="dxa"/>
            <w:vAlign w:val="bottom"/>
          </w:tcPr>
          <w:p w14:paraId="60819E1E" w14:textId="185BCF05" w:rsidR="005971C9" w:rsidRPr="007A0716" w:rsidRDefault="005971C9">
            <w:pPr>
              <w:rPr>
                <w:color w:val="000000" w:themeColor="text1"/>
                <w:lang w:val="el-GR"/>
              </w:rPr>
            </w:pPr>
            <w:ins w:id="2801" w:author="Microsoft Office User" w:date="2018-02-14T09:22:00Z">
              <w:r w:rsidRPr="007A0716">
                <w:rPr>
                  <w:color w:val="000000" w:themeColor="text1"/>
                  <w:sz w:val="20"/>
                  <w:szCs w:val="20"/>
                  <w:lang w:eastAsia="en-GB"/>
                </w:rPr>
                <w:t>3</w:t>
              </w:r>
            </w:ins>
          </w:p>
        </w:tc>
        <w:tc>
          <w:tcPr>
            <w:tcW w:w="2151" w:type="dxa"/>
          </w:tcPr>
          <w:p w14:paraId="679BE001" w14:textId="77777777" w:rsidR="005971C9" w:rsidRPr="007A0716" w:rsidRDefault="005971C9">
            <w:pPr>
              <w:rPr>
                <w:color w:val="000000" w:themeColor="text1"/>
                <w:lang w:val="el-GR"/>
              </w:rPr>
            </w:pPr>
          </w:p>
        </w:tc>
        <w:tc>
          <w:tcPr>
            <w:tcW w:w="1612" w:type="dxa"/>
          </w:tcPr>
          <w:p w14:paraId="61ED70E9" w14:textId="77777777" w:rsidR="005971C9" w:rsidRPr="007A0716" w:rsidRDefault="005971C9">
            <w:pPr>
              <w:rPr>
                <w:color w:val="000000" w:themeColor="text1"/>
                <w:lang w:val="el-GR"/>
              </w:rPr>
            </w:pPr>
          </w:p>
        </w:tc>
        <w:tc>
          <w:tcPr>
            <w:tcW w:w="1622" w:type="dxa"/>
          </w:tcPr>
          <w:p w14:paraId="6D117FB8" w14:textId="77777777" w:rsidR="005971C9" w:rsidRPr="007A0716" w:rsidRDefault="005971C9">
            <w:pPr>
              <w:rPr>
                <w:color w:val="000000" w:themeColor="text1"/>
                <w:lang w:val="el-GR"/>
              </w:rPr>
            </w:pPr>
          </w:p>
        </w:tc>
      </w:tr>
      <w:tr w:rsidR="007A0716" w:rsidRPr="007A0716" w14:paraId="0B901860" w14:textId="77777777" w:rsidTr="00FB0096">
        <w:tc>
          <w:tcPr>
            <w:tcW w:w="805" w:type="dxa"/>
          </w:tcPr>
          <w:p w14:paraId="4D4E99D5" w14:textId="5332B7DD" w:rsidR="005971C9" w:rsidRPr="007A0716" w:rsidRDefault="005971C9">
            <w:pPr>
              <w:rPr>
                <w:color w:val="000000" w:themeColor="text1"/>
                <w:lang w:val="el-GR"/>
              </w:rPr>
            </w:pPr>
            <w:r w:rsidRPr="007A0716">
              <w:rPr>
                <w:color w:val="000000" w:themeColor="text1"/>
                <w:lang w:val="el-GR"/>
              </w:rPr>
              <w:t>4</w:t>
            </w:r>
          </w:p>
        </w:tc>
        <w:tc>
          <w:tcPr>
            <w:tcW w:w="2418" w:type="dxa"/>
            <w:vAlign w:val="bottom"/>
          </w:tcPr>
          <w:p w14:paraId="5B706070" w14:textId="59072503" w:rsidR="005971C9" w:rsidRPr="007A0716" w:rsidRDefault="005971C9">
            <w:pPr>
              <w:rPr>
                <w:color w:val="000000" w:themeColor="text1"/>
                <w:lang w:val="el-GR"/>
              </w:rPr>
            </w:pPr>
            <w:ins w:id="2802" w:author="Microsoft Office User" w:date="2018-02-14T09:22:00Z">
              <w:r w:rsidRPr="007A0716">
                <w:rPr>
                  <w:color w:val="000000" w:themeColor="text1"/>
                  <w:sz w:val="20"/>
                  <w:szCs w:val="20"/>
                  <w:lang w:eastAsia="en-GB"/>
                </w:rPr>
                <w:t>ΤΗΛΕΟΡΑΣΗ</w:t>
              </w:r>
            </w:ins>
          </w:p>
        </w:tc>
        <w:tc>
          <w:tcPr>
            <w:tcW w:w="1246" w:type="dxa"/>
            <w:vAlign w:val="bottom"/>
          </w:tcPr>
          <w:p w14:paraId="01307D49" w14:textId="1521AAA4" w:rsidR="005971C9" w:rsidRPr="007A0716" w:rsidRDefault="005971C9">
            <w:pPr>
              <w:rPr>
                <w:color w:val="000000" w:themeColor="text1"/>
                <w:lang w:val="el-GR"/>
              </w:rPr>
            </w:pPr>
            <w:ins w:id="2803" w:author="Microsoft Office User" w:date="2018-02-14T09:22:00Z">
              <w:r w:rsidRPr="007A0716">
                <w:rPr>
                  <w:color w:val="000000" w:themeColor="text1"/>
                  <w:sz w:val="20"/>
                  <w:szCs w:val="20"/>
                  <w:lang w:eastAsia="en-GB"/>
                </w:rPr>
                <w:t>3</w:t>
              </w:r>
            </w:ins>
          </w:p>
        </w:tc>
        <w:tc>
          <w:tcPr>
            <w:tcW w:w="2151" w:type="dxa"/>
          </w:tcPr>
          <w:p w14:paraId="3C430FC5" w14:textId="77777777" w:rsidR="005971C9" w:rsidRPr="007A0716" w:rsidRDefault="005971C9">
            <w:pPr>
              <w:rPr>
                <w:color w:val="000000" w:themeColor="text1"/>
                <w:lang w:val="el-GR"/>
              </w:rPr>
            </w:pPr>
          </w:p>
        </w:tc>
        <w:tc>
          <w:tcPr>
            <w:tcW w:w="1612" w:type="dxa"/>
          </w:tcPr>
          <w:p w14:paraId="73C0BF86" w14:textId="77777777" w:rsidR="005971C9" w:rsidRPr="007A0716" w:rsidRDefault="005971C9">
            <w:pPr>
              <w:rPr>
                <w:color w:val="000000" w:themeColor="text1"/>
                <w:lang w:val="el-GR"/>
              </w:rPr>
            </w:pPr>
          </w:p>
        </w:tc>
        <w:tc>
          <w:tcPr>
            <w:tcW w:w="1622" w:type="dxa"/>
          </w:tcPr>
          <w:p w14:paraId="44805D82" w14:textId="77777777" w:rsidR="005971C9" w:rsidRPr="007A0716" w:rsidRDefault="005971C9">
            <w:pPr>
              <w:rPr>
                <w:color w:val="000000" w:themeColor="text1"/>
                <w:lang w:val="el-GR"/>
              </w:rPr>
            </w:pPr>
          </w:p>
        </w:tc>
      </w:tr>
      <w:tr w:rsidR="007A0716" w:rsidRPr="007A0716" w14:paraId="3EE84D63" w14:textId="77777777" w:rsidTr="00FB0096">
        <w:tc>
          <w:tcPr>
            <w:tcW w:w="805" w:type="dxa"/>
          </w:tcPr>
          <w:p w14:paraId="3203CDAD" w14:textId="5BC47EBD" w:rsidR="005971C9" w:rsidRPr="007A0716" w:rsidRDefault="005971C9">
            <w:pPr>
              <w:rPr>
                <w:color w:val="000000" w:themeColor="text1"/>
                <w:lang w:val="el-GR"/>
              </w:rPr>
            </w:pPr>
            <w:r w:rsidRPr="007A0716">
              <w:rPr>
                <w:color w:val="000000" w:themeColor="text1"/>
                <w:lang w:val="el-GR"/>
              </w:rPr>
              <w:t>5</w:t>
            </w:r>
          </w:p>
        </w:tc>
        <w:tc>
          <w:tcPr>
            <w:tcW w:w="2418" w:type="dxa"/>
            <w:vAlign w:val="bottom"/>
          </w:tcPr>
          <w:p w14:paraId="56F64588" w14:textId="0223CC2B" w:rsidR="005971C9" w:rsidRPr="007A0716" w:rsidRDefault="005971C9">
            <w:pPr>
              <w:rPr>
                <w:color w:val="000000" w:themeColor="text1"/>
                <w:lang w:val="el-GR"/>
              </w:rPr>
            </w:pPr>
            <w:ins w:id="2804" w:author="Microsoft Office User" w:date="2018-02-14T09:22:00Z">
              <w:r w:rsidRPr="007A0716">
                <w:rPr>
                  <w:color w:val="000000" w:themeColor="text1"/>
                  <w:sz w:val="20"/>
                  <w:szCs w:val="20"/>
                  <w:lang w:eastAsia="en-GB"/>
                </w:rPr>
                <w:t>ΗΧΟΣΥΣΤΗΜΑ ΤΗΛΕΟΡΑΣΗΣ</w:t>
              </w:r>
            </w:ins>
          </w:p>
        </w:tc>
        <w:tc>
          <w:tcPr>
            <w:tcW w:w="1246" w:type="dxa"/>
            <w:vAlign w:val="bottom"/>
          </w:tcPr>
          <w:p w14:paraId="40D64A86" w14:textId="479C156B" w:rsidR="005971C9" w:rsidRPr="007A0716" w:rsidRDefault="005971C9">
            <w:pPr>
              <w:rPr>
                <w:color w:val="000000" w:themeColor="text1"/>
                <w:lang w:val="el-GR"/>
              </w:rPr>
            </w:pPr>
            <w:ins w:id="2805" w:author="Microsoft Office User" w:date="2018-02-14T09:22:00Z">
              <w:r w:rsidRPr="007A0716">
                <w:rPr>
                  <w:color w:val="000000" w:themeColor="text1"/>
                  <w:sz w:val="20"/>
                  <w:szCs w:val="20"/>
                  <w:lang w:eastAsia="en-GB"/>
                </w:rPr>
                <w:t>3</w:t>
              </w:r>
            </w:ins>
          </w:p>
        </w:tc>
        <w:tc>
          <w:tcPr>
            <w:tcW w:w="2151" w:type="dxa"/>
          </w:tcPr>
          <w:p w14:paraId="77F5C188" w14:textId="77777777" w:rsidR="005971C9" w:rsidRPr="007A0716" w:rsidRDefault="005971C9">
            <w:pPr>
              <w:rPr>
                <w:color w:val="000000" w:themeColor="text1"/>
                <w:lang w:val="el-GR"/>
              </w:rPr>
            </w:pPr>
          </w:p>
        </w:tc>
        <w:tc>
          <w:tcPr>
            <w:tcW w:w="1612" w:type="dxa"/>
          </w:tcPr>
          <w:p w14:paraId="2A0E69DB" w14:textId="77777777" w:rsidR="005971C9" w:rsidRPr="007A0716" w:rsidRDefault="005971C9">
            <w:pPr>
              <w:rPr>
                <w:color w:val="000000" w:themeColor="text1"/>
                <w:lang w:val="el-GR"/>
              </w:rPr>
            </w:pPr>
          </w:p>
        </w:tc>
        <w:tc>
          <w:tcPr>
            <w:tcW w:w="1622" w:type="dxa"/>
          </w:tcPr>
          <w:p w14:paraId="05FFBC52" w14:textId="77777777" w:rsidR="005971C9" w:rsidRPr="007A0716" w:rsidRDefault="005971C9">
            <w:pPr>
              <w:rPr>
                <w:color w:val="000000" w:themeColor="text1"/>
                <w:lang w:val="el-GR"/>
              </w:rPr>
            </w:pPr>
          </w:p>
        </w:tc>
      </w:tr>
      <w:tr w:rsidR="007A0716" w:rsidRPr="007A0716" w14:paraId="57F852C1" w14:textId="77777777" w:rsidTr="00FB0096">
        <w:tc>
          <w:tcPr>
            <w:tcW w:w="805" w:type="dxa"/>
          </w:tcPr>
          <w:p w14:paraId="70EDA042" w14:textId="1C3EF041" w:rsidR="005971C9" w:rsidRPr="007A0716" w:rsidRDefault="005971C9">
            <w:pPr>
              <w:rPr>
                <w:color w:val="000000" w:themeColor="text1"/>
                <w:lang w:val="el-GR"/>
              </w:rPr>
            </w:pPr>
            <w:r w:rsidRPr="007A0716">
              <w:rPr>
                <w:color w:val="000000" w:themeColor="text1"/>
                <w:lang w:val="el-GR"/>
              </w:rPr>
              <w:t>6</w:t>
            </w:r>
          </w:p>
        </w:tc>
        <w:tc>
          <w:tcPr>
            <w:tcW w:w="2418" w:type="dxa"/>
            <w:vAlign w:val="bottom"/>
          </w:tcPr>
          <w:p w14:paraId="672A0740" w14:textId="325C4C90" w:rsidR="005971C9" w:rsidRPr="007A0716" w:rsidRDefault="005971C9">
            <w:pPr>
              <w:rPr>
                <w:color w:val="000000" w:themeColor="text1"/>
                <w:lang w:val="el-GR"/>
              </w:rPr>
            </w:pPr>
            <w:ins w:id="2806" w:author="Microsoft Office User" w:date="2018-02-14T09:22:00Z">
              <w:r w:rsidRPr="007A0716">
                <w:rPr>
                  <w:color w:val="000000" w:themeColor="text1"/>
                  <w:sz w:val="20"/>
                  <w:szCs w:val="20"/>
                  <w:lang w:eastAsia="en-GB"/>
                </w:rPr>
                <w:t>ΗΛΕΚΤΡΙΚΗ ΚΟΥΖΙΝΑ</w:t>
              </w:r>
            </w:ins>
          </w:p>
        </w:tc>
        <w:tc>
          <w:tcPr>
            <w:tcW w:w="1246" w:type="dxa"/>
            <w:vAlign w:val="bottom"/>
          </w:tcPr>
          <w:p w14:paraId="52650514" w14:textId="49EE7A6B" w:rsidR="005971C9" w:rsidRPr="007A0716" w:rsidRDefault="005971C9">
            <w:pPr>
              <w:rPr>
                <w:color w:val="000000" w:themeColor="text1"/>
                <w:lang w:val="el-GR"/>
              </w:rPr>
            </w:pPr>
            <w:ins w:id="2807" w:author="Microsoft Office User" w:date="2018-02-14T09:22:00Z">
              <w:r w:rsidRPr="007A0716">
                <w:rPr>
                  <w:color w:val="000000" w:themeColor="text1"/>
                  <w:sz w:val="20"/>
                  <w:szCs w:val="20"/>
                  <w:lang w:eastAsia="en-GB"/>
                </w:rPr>
                <w:t>2</w:t>
              </w:r>
            </w:ins>
          </w:p>
        </w:tc>
        <w:tc>
          <w:tcPr>
            <w:tcW w:w="2151" w:type="dxa"/>
          </w:tcPr>
          <w:p w14:paraId="0880C083" w14:textId="77777777" w:rsidR="005971C9" w:rsidRPr="007A0716" w:rsidRDefault="005971C9">
            <w:pPr>
              <w:rPr>
                <w:color w:val="000000" w:themeColor="text1"/>
                <w:lang w:val="el-GR"/>
              </w:rPr>
            </w:pPr>
          </w:p>
        </w:tc>
        <w:tc>
          <w:tcPr>
            <w:tcW w:w="1612" w:type="dxa"/>
          </w:tcPr>
          <w:p w14:paraId="4E6618D0" w14:textId="77777777" w:rsidR="005971C9" w:rsidRPr="007A0716" w:rsidRDefault="005971C9">
            <w:pPr>
              <w:rPr>
                <w:color w:val="000000" w:themeColor="text1"/>
                <w:lang w:val="el-GR"/>
              </w:rPr>
            </w:pPr>
          </w:p>
        </w:tc>
        <w:tc>
          <w:tcPr>
            <w:tcW w:w="1622" w:type="dxa"/>
          </w:tcPr>
          <w:p w14:paraId="3DD2B862" w14:textId="77777777" w:rsidR="005971C9" w:rsidRPr="007A0716" w:rsidRDefault="005971C9">
            <w:pPr>
              <w:rPr>
                <w:color w:val="000000" w:themeColor="text1"/>
                <w:lang w:val="el-GR"/>
              </w:rPr>
            </w:pPr>
          </w:p>
        </w:tc>
      </w:tr>
      <w:tr w:rsidR="007A0716" w:rsidRPr="007A0716" w14:paraId="17827D1E" w14:textId="77777777" w:rsidTr="00FB0096">
        <w:tc>
          <w:tcPr>
            <w:tcW w:w="805" w:type="dxa"/>
          </w:tcPr>
          <w:p w14:paraId="6C8B9711" w14:textId="3593AE0D" w:rsidR="005971C9" w:rsidRPr="007A0716" w:rsidRDefault="005971C9">
            <w:pPr>
              <w:rPr>
                <w:color w:val="000000" w:themeColor="text1"/>
                <w:lang w:val="el-GR"/>
              </w:rPr>
            </w:pPr>
            <w:r w:rsidRPr="007A0716">
              <w:rPr>
                <w:color w:val="000000" w:themeColor="text1"/>
                <w:lang w:val="el-GR"/>
              </w:rPr>
              <w:t>7</w:t>
            </w:r>
          </w:p>
        </w:tc>
        <w:tc>
          <w:tcPr>
            <w:tcW w:w="2418" w:type="dxa"/>
            <w:vAlign w:val="bottom"/>
          </w:tcPr>
          <w:p w14:paraId="422F6907" w14:textId="19F1F9F9" w:rsidR="005971C9" w:rsidRPr="007A0716" w:rsidRDefault="005971C9">
            <w:pPr>
              <w:rPr>
                <w:color w:val="000000" w:themeColor="text1"/>
                <w:lang w:val="el-GR"/>
              </w:rPr>
            </w:pPr>
            <w:ins w:id="2808" w:author="Microsoft Office User" w:date="2018-02-14T09:22:00Z">
              <w:r w:rsidRPr="007A0716">
                <w:rPr>
                  <w:color w:val="000000" w:themeColor="text1"/>
                  <w:sz w:val="20"/>
                  <w:szCs w:val="20"/>
                  <w:lang w:eastAsia="en-GB"/>
                </w:rPr>
                <w:t>ΨΥΓΕΙΟΚΑΤΑΨΥΚΤΗΣ</w:t>
              </w:r>
            </w:ins>
          </w:p>
        </w:tc>
        <w:tc>
          <w:tcPr>
            <w:tcW w:w="1246" w:type="dxa"/>
            <w:vAlign w:val="bottom"/>
          </w:tcPr>
          <w:p w14:paraId="2FDD0324" w14:textId="5CDB3ED3" w:rsidR="005971C9" w:rsidRPr="007A0716" w:rsidRDefault="005971C9">
            <w:pPr>
              <w:rPr>
                <w:color w:val="000000" w:themeColor="text1"/>
                <w:lang w:val="el-GR"/>
              </w:rPr>
            </w:pPr>
            <w:ins w:id="2809" w:author="Microsoft Office User" w:date="2018-02-14T09:22:00Z">
              <w:r w:rsidRPr="007A0716">
                <w:rPr>
                  <w:color w:val="000000" w:themeColor="text1"/>
                  <w:sz w:val="20"/>
                  <w:szCs w:val="20"/>
                  <w:lang w:eastAsia="en-GB"/>
                </w:rPr>
                <w:t>3</w:t>
              </w:r>
            </w:ins>
          </w:p>
        </w:tc>
        <w:tc>
          <w:tcPr>
            <w:tcW w:w="2151" w:type="dxa"/>
          </w:tcPr>
          <w:p w14:paraId="4CCE4E80" w14:textId="77777777" w:rsidR="005971C9" w:rsidRPr="007A0716" w:rsidRDefault="005971C9">
            <w:pPr>
              <w:rPr>
                <w:color w:val="000000" w:themeColor="text1"/>
                <w:lang w:val="el-GR"/>
              </w:rPr>
            </w:pPr>
          </w:p>
        </w:tc>
        <w:tc>
          <w:tcPr>
            <w:tcW w:w="1612" w:type="dxa"/>
          </w:tcPr>
          <w:p w14:paraId="21A656D9" w14:textId="77777777" w:rsidR="005971C9" w:rsidRPr="007A0716" w:rsidRDefault="005971C9">
            <w:pPr>
              <w:rPr>
                <w:color w:val="000000" w:themeColor="text1"/>
                <w:lang w:val="el-GR"/>
              </w:rPr>
            </w:pPr>
          </w:p>
        </w:tc>
        <w:tc>
          <w:tcPr>
            <w:tcW w:w="1622" w:type="dxa"/>
          </w:tcPr>
          <w:p w14:paraId="055E8E37" w14:textId="77777777" w:rsidR="005971C9" w:rsidRPr="007A0716" w:rsidRDefault="005971C9">
            <w:pPr>
              <w:rPr>
                <w:color w:val="000000" w:themeColor="text1"/>
                <w:lang w:val="el-GR"/>
              </w:rPr>
            </w:pPr>
          </w:p>
        </w:tc>
      </w:tr>
      <w:tr w:rsidR="007A0716" w:rsidRPr="007A0716" w14:paraId="107F2D9E" w14:textId="77777777" w:rsidTr="00FB0096">
        <w:tc>
          <w:tcPr>
            <w:tcW w:w="805" w:type="dxa"/>
          </w:tcPr>
          <w:p w14:paraId="0406B707" w14:textId="14C25E0E" w:rsidR="005971C9" w:rsidRPr="007A0716" w:rsidRDefault="005971C9">
            <w:pPr>
              <w:rPr>
                <w:color w:val="000000" w:themeColor="text1"/>
                <w:lang w:val="el-GR"/>
              </w:rPr>
            </w:pPr>
            <w:r w:rsidRPr="007A0716">
              <w:rPr>
                <w:color w:val="000000" w:themeColor="text1"/>
                <w:lang w:val="el-GR"/>
              </w:rPr>
              <w:t>8</w:t>
            </w:r>
          </w:p>
        </w:tc>
        <w:tc>
          <w:tcPr>
            <w:tcW w:w="2418" w:type="dxa"/>
            <w:vAlign w:val="bottom"/>
          </w:tcPr>
          <w:p w14:paraId="10A833D4" w14:textId="730F7EC6" w:rsidR="005971C9" w:rsidRPr="007A0716" w:rsidRDefault="005971C9">
            <w:pPr>
              <w:rPr>
                <w:color w:val="000000" w:themeColor="text1"/>
                <w:lang w:val="el-GR"/>
              </w:rPr>
            </w:pPr>
            <w:ins w:id="2810" w:author="Microsoft Office User" w:date="2018-02-14T09:22:00Z">
              <w:r w:rsidRPr="007A0716">
                <w:rPr>
                  <w:color w:val="000000" w:themeColor="text1"/>
                  <w:sz w:val="20"/>
                  <w:szCs w:val="20"/>
                  <w:lang w:eastAsia="en-GB"/>
                </w:rPr>
                <w:t>ΦΟΥΡΝΟΣ ΜΙΚΡΟΚΥΜΑΤΩΝ</w:t>
              </w:r>
            </w:ins>
          </w:p>
        </w:tc>
        <w:tc>
          <w:tcPr>
            <w:tcW w:w="1246" w:type="dxa"/>
            <w:vAlign w:val="bottom"/>
          </w:tcPr>
          <w:p w14:paraId="1FD90CE8" w14:textId="62060A54" w:rsidR="005971C9" w:rsidRPr="007A0716" w:rsidRDefault="005971C9">
            <w:pPr>
              <w:rPr>
                <w:color w:val="000000" w:themeColor="text1"/>
                <w:lang w:val="el-GR"/>
              </w:rPr>
            </w:pPr>
            <w:ins w:id="2811" w:author="Microsoft Office User" w:date="2018-02-14T09:22:00Z">
              <w:r w:rsidRPr="007A0716">
                <w:rPr>
                  <w:color w:val="000000" w:themeColor="text1"/>
                  <w:sz w:val="20"/>
                  <w:szCs w:val="20"/>
                  <w:lang w:eastAsia="en-GB"/>
                </w:rPr>
                <w:t>3</w:t>
              </w:r>
            </w:ins>
          </w:p>
        </w:tc>
        <w:tc>
          <w:tcPr>
            <w:tcW w:w="2151" w:type="dxa"/>
          </w:tcPr>
          <w:p w14:paraId="64D0DF4B" w14:textId="77777777" w:rsidR="005971C9" w:rsidRPr="007A0716" w:rsidRDefault="005971C9">
            <w:pPr>
              <w:rPr>
                <w:color w:val="000000" w:themeColor="text1"/>
                <w:lang w:val="el-GR"/>
              </w:rPr>
            </w:pPr>
          </w:p>
        </w:tc>
        <w:tc>
          <w:tcPr>
            <w:tcW w:w="1612" w:type="dxa"/>
          </w:tcPr>
          <w:p w14:paraId="3C13373C" w14:textId="77777777" w:rsidR="005971C9" w:rsidRPr="007A0716" w:rsidRDefault="005971C9">
            <w:pPr>
              <w:rPr>
                <w:color w:val="000000" w:themeColor="text1"/>
                <w:lang w:val="el-GR"/>
              </w:rPr>
            </w:pPr>
          </w:p>
        </w:tc>
        <w:tc>
          <w:tcPr>
            <w:tcW w:w="1622" w:type="dxa"/>
          </w:tcPr>
          <w:p w14:paraId="483ABD5B" w14:textId="77777777" w:rsidR="005971C9" w:rsidRPr="007A0716" w:rsidRDefault="005971C9">
            <w:pPr>
              <w:rPr>
                <w:color w:val="000000" w:themeColor="text1"/>
                <w:lang w:val="el-GR"/>
              </w:rPr>
            </w:pPr>
          </w:p>
        </w:tc>
      </w:tr>
      <w:tr w:rsidR="007A0716" w:rsidRPr="007A0716" w14:paraId="159D5D66" w14:textId="77777777" w:rsidTr="00FB0096">
        <w:tc>
          <w:tcPr>
            <w:tcW w:w="805" w:type="dxa"/>
          </w:tcPr>
          <w:p w14:paraId="2DCD8A04" w14:textId="12B1EE9F" w:rsidR="005971C9" w:rsidRPr="007A0716" w:rsidRDefault="005971C9">
            <w:pPr>
              <w:rPr>
                <w:color w:val="000000" w:themeColor="text1"/>
                <w:lang w:val="el-GR"/>
              </w:rPr>
            </w:pPr>
            <w:r w:rsidRPr="007A0716">
              <w:rPr>
                <w:color w:val="000000" w:themeColor="text1"/>
                <w:lang w:val="el-GR"/>
              </w:rPr>
              <w:t>9</w:t>
            </w:r>
          </w:p>
        </w:tc>
        <w:tc>
          <w:tcPr>
            <w:tcW w:w="2418" w:type="dxa"/>
            <w:vAlign w:val="bottom"/>
          </w:tcPr>
          <w:p w14:paraId="41347EF7" w14:textId="1E147E13" w:rsidR="005971C9" w:rsidRPr="007A0716" w:rsidRDefault="005971C9">
            <w:pPr>
              <w:rPr>
                <w:color w:val="000000" w:themeColor="text1"/>
                <w:sz w:val="20"/>
                <w:szCs w:val="20"/>
                <w:lang w:eastAsia="en-GB"/>
              </w:rPr>
            </w:pPr>
            <w:ins w:id="2812" w:author="Microsoft Office User" w:date="2018-02-14T09:22:00Z">
              <w:r w:rsidRPr="007A0716">
                <w:rPr>
                  <w:color w:val="000000" w:themeColor="text1"/>
                  <w:sz w:val="20"/>
                  <w:szCs w:val="20"/>
                  <w:lang w:eastAsia="en-GB"/>
                </w:rPr>
                <w:t>ΚΛΙΜΑΤΙΣΤΙΚΟ</w:t>
              </w:r>
            </w:ins>
          </w:p>
        </w:tc>
        <w:tc>
          <w:tcPr>
            <w:tcW w:w="1246" w:type="dxa"/>
            <w:vAlign w:val="bottom"/>
          </w:tcPr>
          <w:p w14:paraId="15F79676" w14:textId="1CC72504" w:rsidR="005971C9" w:rsidRPr="007A0716" w:rsidRDefault="005971C9">
            <w:pPr>
              <w:rPr>
                <w:color w:val="000000" w:themeColor="text1"/>
                <w:lang w:val="el-GR"/>
              </w:rPr>
            </w:pPr>
            <w:ins w:id="2813" w:author="Microsoft Office User" w:date="2018-02-14T09:22:00Z">
              <w:r w:rsidRPr="007A0716">
                <w:rPr>
                  <w:color w:val="000000" w:themeColor="text1"/>
                  <w:sz w:val="20"/>
                  <w:szCs w:val="20"/>
                  <w:lang w:eastAsia="en-GB"/>
                </w:rPr>
                <w:t>6</w:t>
              </w:r>
            </w:ins>
          </w:p>
        </w:tc>
        <w:tc>
          <w:tcPr>
            <w:tcW w:w="2151" w:type="dxa"/>
          </w:tcPr>
          <w:p w14:paraId="5653E058" w14:textId="77777777" w:rsidR="005971C9" w:rsidRPr="007A0716" w:rsidRDefault="005971C9">
            <w:pPr>
              <w:rPr>
                <w:color w:val="000000" w:themeColor="text1"/>
                <w:lang w:val="el-GR"/>
              </w:rPr>
            </w:pPr>
          </w:p>
        </w:tc>
        <w:tc>
          <w:tcPr>
            <w:tcW w:w="1612" w:type="dxa"/>
          </w:tcPr>
          <w:p w14:paraId="6AD261A3" w14:textId="77777777" w:rsidR="005971C9" w:rsidRPr="007A0716" w:rsidRDefault="005971C9">
            <w:pPr>
              <w:rPr>
                <w:color w:val="000000" w:themeColor="text1"/>
                <w:lang w:val="el-GR"/>
              </w:rPr>
            </w:pPr>
          </w:p>
        </w:tc>
        <w:tc>
          <w:tcPr>
            <w:tcW w:w="1622" w:type="dxa"/>
          </w:tcPr>
          <w:p w14:paraId="23F8A9F8" w14:textId="77777777" w:rsidR="005971C9" w:rsidRPr="007A0716" w:rsidRDefault="005971C9">
            <w:pPr>
              <w:rPr>
                <w:color w:val="000000" w:themeColor="text1"/>
                <w:lang w:val="el-GR"/>
              </w:rPr>
            </w:pPr>
          </w:p>
        </w:tc>
      </w:tr>
      <w:tr w:rsidR="005971C9" w:rsidRPr="007A0716" w14:paraId="46F6C59E" w14:textId="77777777" w:rsidTr="00FB0096">
        <w:tc>
          <w:tcPr>
            <w:tcW w:w="805" w:type="dxa"/>
          </w:tcPr>
          <w:p w14:paraId="78C8E237" w14:textId="77777777" w:rsidR="005971C9" w:rsidRPr="007A0716" w:rsidRDefault="005971C9">
            <w:pPr>
              <w:rPr>
                <w:b/>
                <w:color w:val="000000" w:themeColor="text1"/>
                <w:lang w:val="el-GR"/>
              </w:rPr>
            </w:pPr>
          </w:p>
        </w:tc>
        <w:tc>
          <w:tcPr>
            <w:tcW w:w="2418" w:type="dxa"/>
            <w:vAlign w:val="bottom"/>
          </w:tcPr>
          <w:p w14:paraId="4D9B5064" w14:textId="1443E656" w:rsidR="005971C9" w:rsidRPr="007A0716" w:rsidRDefault="005971C9">
            <w:pPr>
              <w:rPr>
                <w:b/>
                <w:color w:val="000000" w:themeColor="text1"/>
                <w:sz w:val="20"/>
                <w:szCs w:val="20"/>
                <w:lang w:eastAsia="en-GB"/>
              </w:rPr>
            </w:pPr>
            <w:r w:rsidRPr="007A0716">
              <w:rPr>
                <w:b/>
                <w:color w:val="000000" w:themeColor="text1"/>
                <w:sz w:val="20"/>
                <w:szCs w:val="20"/>
                <w:lang w:eastAsia="en-GB"/>
              </w:rPr>
              <w:t>ΣΥΝΟΛΑ</w:t>
            </w:r>
          </w:p>
        </w:tc>
        <w:tc>
          <w:tcPr>
            <w:tcW w:w="1246" w:type="dxa"/>
            <w:vAlign w:val="bottom"/>
          </w:tcPr>
          <w:p w14:paraId="5A67E245" w14:textId="77777777" w:rsidR="005971C9" w:rsidRPr="007A0716" w:rsidRDefault="005971C9">
            <w:pPr>
              <w:rPr>
                <w:b/>
                <w:color w:val="000000" w:themeColor="text1"/>
                <w:sz w:val="20"/>
                <w:szCs w:val="20"/>
                <w:lang w:eastAsia="en-GB"/>
              </w:rPr>
            </w:pPr>
          </w:p>
        </w:tc>
        <w:tc>
          <w:tcPr>
            <w:tcW w:w="2151" w:type="dxa"/>
          </w:tcPr>
          <w:p w14:paraId="5E605804" w14:textId="77777777" w:rsidR="005971C9" w:rsidRPr="007A0716" w:rsidRDefault="005971C9">
            <w:pPr>
              <w:rPr>
                <w:b/>
                <w:color w:val="000000" w:themeColor="text1"/>
                <w:lang w:val="el-GR"/>
              </w:rPr>
            </w:pPr>
          </w:p>
        </w:tc>
        <w:tc>
          <w:tcPr>
            <w:tcW w:w="1612" w:type="dxa"/>
          </w:tcPr>
          <w:p w14:paraId="311D8153" w14:textId="77777777" w:rsidR="005971C9" w:rsidRPr="007A0716" w:rsidRDefault="005971C9">
            <w:pPr>
              <w:rPr>
                <w:b/>
                <w:color w:val="000000" w:themeColor="text1"/>
                <w:lang w:val="el-GR"/>
              </w:rPr>
            </w:pPr>
          </w:p>
        </w:tc>
        <w:tc>
          <w:tcPr>
            <w:tcW w:w="1622" w:type="dxa"/>
          </w:tcPr>
          <w:p w14:paraId="53F707E5" w14:textId="77777777" w:rsidR="005971C9" w:rsidRPr="007A0716" w:rsidRDefault="005971C9">
            <w:pPr>
              <w:rPr>
                <w:b/>
                <w:color w:val="000000" w:themeColor="text1"/>
                <w:lang w:val="el-GR"/>
              </w:rPr>
            </w:pPr>
          </w:p>
        </w:tc>
      </w:tr>
    </w:tbl>
    <w:p w14:paraId="6C799FA9" w14:textId="77777777" w:rsidR="00121780" w:rsidRPr="007A0716" w:rsidRDefault="00121780">
      <w:pPr>
        <w:rPr>
          <w:color w:val="000000" w:themeColor="text1"/>
          <w:lang w:val="el-GR"/>
        </w:rPr>
      </w:pPr>
    </w:p>
    <w:p w14:paraId="2DD95FB5" w14:textId="77777777" w:rsidR="00A45EE6" w:rsidRPr="007A0716" w:rsidRDefault="00A45EE6">
      <w:pPr>
        <w:rPr>
          <w:color w:val="000000" w:themeColor="text1"/>
          <w:lang w:val="el-GR"/>
        </w:rPr>
      </w:pPr>
    </w:p>
    <w:p w14:paraId="3BA1A111" w14:textId="37F3CD96" w:rsidR="005971C9" w:rsidRPr="007A0716" w:rsidRDefault="005971C9">
      <w:pPr>
        <w:rPr>
          <w:b/>
          <w:color w:val="000000" w:themeColor="text1"/>
          <w:lang w:val="el-GR"/>
        </w:rPr>
      </w:pPr>
      <w:r w:rsidRPr="007A0716">
        <w:rPr>
          <w:b/>
          <w:color w:val="000000" w:themeColor="text1"/>
          <w:lang w:val="el-GR"/>
        </w:rPr>
        <w:t xml:space="preserve">Τόπος – Ημερομηνία: </w:t>
      </w:r>
    </w:p>
    <w:p w14:paraId="7777548E" w14:textId="6B1347E4" w:rsidR="005971C9" w:rsidRPr="007A0716" w:rsidRDefault="005971C9">
      <w:pPr>
        <w:rPr>
          <w:b/>
          <w:color w:val="000000" w:themeColor="text1"/>
          <w:lang w:val="el-GR"/>
        </w:rPr>
      </w:pPr>
      <w:r w:rsidRPr="007A0716">
        <w:rPr>
          <w:b/>
          <w:color w:val="000000" w:themeColor="text1"/>
          <w:lang w:val="el-GR"/>
        </w:rPr>
        <w:t xml:space="preserve">Υπογραφή Προσφέροντος ή Νομίμου Εκπροσώπου αυτού &amp; Σφραγίδα: </w:t>
      </w:r>
    </w:p>
    <w:p w14:paraId="42ACD155" w14:textId="77777777" w:rsidR="005971C9" w:rsidRPr="007A0716" w:rsidRDefault="005971C9">
      <w:pPr>
        <w:rPr>
          <w:color w:val="000000" w:themeColor="text1"/>
          <w:lang w:val="el-GR"/>
        </w:rPr>
      </w:pPr>
    </w:p>
    <w:p w14:paraId="67A6D679" w14:textId="77777777" w:rsidR="005971C9" w:rsidRPr="007A0716" w:rsidRDefault="005971C9" w:rsidP="005971C9">
      <w:pPr>
        <w:spacing w:after="0"/>
        <w:jc w:val="center"/>
        <w:rPr>
          <w:b/>
          <w:bCs/>
          <w:color w:val="000000" w:themeColor="text1"/>
          <w:sz w:val="24"/>
          <w:lang w:val="el-GR" w:eastAsia="en-GB"/>
        </w:rPr>
      </w:pPr>
    </w:p>
    <w:p w14:paraId="067ECF3B" w14:textId="77777777" w:rsidR="005971C9" w:rsidRPr="007A0716" w:rsidRDefault="005971C9" w:rsidP="005971C9">
      <w:pPr>
        <w:spacing w:after="0"/>
        <w:jc w:val="center"/>
        <w:rPr>
          <w:b/>
          <w:bCs/>
          <w:color w:val="000000" w:themeColor="text1"/>
          <w:sz w:val="24"/>
          <w:lang w:val="el-GR" w:eastAsia="en-GB"/>
        </w:rPr>
      </w:pPr>
    </w:p>
    <w:p w14:paraId="49E0B3CB" w14:textId="77777777" w:rsidR="005971C9" w:rsidRPr="007A0716" w:rsidRDefault="005971C9" w:rsidP="005971C9">
      <w:pPr>
        <w:spacing w:after="0"/>
        <w:jc w:val="center"/>
        <w:rPr>
          <w:b/>
          <w:bCs/>
          <w:color w:val="000000" w:themeColor="text1"/>
          <w:sz w:val="24"/>
          <w:lang w:val="el-GR" w:eastAsia="en-GB"/>
        </w:rPr>
      </w:pPr>
    </w:p>
    <w:p w14:paraId="4C5E56C6" w14:textId="77777777" w:rsidR="005971C9" w:rsidRPr="007A0716" w:rsidRDefault="005971C9" w:rsidP="005971C9">
      <w:pPr>
        <w:spacing w:after="0"/>
        <w:jc w:val="center"/>
        <w:rPr>
          <w:b/>
          <w:bCs/>
          <w:color w:val="000000" w:themeColor="text1"/>
          <w:sz w:val="24"/>
          <w:lang w:val="el-GR" w:eastAsia="en-GB"/>
        </w:rPr>
      </w:pPr>
    </w:p>
    <w:p w14:paraId="5A33D693" w14:textId="77777777" w:rsidR="005971C9" w:rsidRPr="007A0716" w:rsidRDefault="005971C9" w:rsidP="005971C9">
      <w:pPr>
        <w:spacing w:after="0"/>
        <w:jc w:val="center"/>
        <w:rPr>
          <w:b/>
          <w:bCs/>
          <w:color w:val="000000" w:themeColor="text1"/>
          <w:sz w:val="24"/>
          <w:lang w:val="el-GR" w:eastAsia="en-GB"/>
        </w:rPr>
      </w:pPr>
    </w:p>
    <w:p w14:paraId="11BBADC8" w14:textId="77777777" w:rsidR="005971C9" w:rsidRPr="007A0716" w:rsidRDefault="005971C9" w:rsidP="005971C9">
      <w:pPr>
        <w:spacing w:after="0"/>
        <w:jc w:val="center"/>
        <w:rPr>
          <w:b/>
          <w:bCs/>
          <w:color w:val="000000" w:themeColor="text1"/>
          <w:sz w:val="24"/>
          <w:lang w:val="el-GR" w:eastAsia="en-GB"/>
        </w:rPr>
      </w:pPr>
    </w:p>
    <w:p w14:paraId="6806861B" w14:textId="77777777" w:rsidR="005971C9" w:rsidRPr="007A0716" w:rsidRDefault="005971C9" w:rsidP="005971C9">
      <w:pPr>
        <w:spacing w:after="0"/>
        <w:jc w:val="center"/>
        <w:rPr>
          <w:b/>
          <w:bCs/>
          <w:color w:val="000000" w:themeColor="text1"/>
          <w:sz w:val="24"/>
          <w:lang w:val="el-GR" w:eastAsia="en-GB"/>
        </w:rPr>
      </w:pPr>
    </w:p>
    <w:p w14:paraId="5D539957" w14:textId="77777777" w:rsidR="005971C9" w:rsidRPr="007A0716" w:rsidRDefault="005971C9" w:rsidP="005971C9">
      <w:pPr>
        <w:spacing w:after="0"/>
        <w:jc w:val="center"/>
        <w:rPr>
          <w:b/>
          <w:bCs/>
          <w:color w:val="000000" w:themeColor="text1"/>
          <w:sz w:val="24"/>
          <w:lang w:val="el-GR" w:eastAsia="en-GB"/>
        </w:rPr>
      </w:pPr>
    </w:p>
    <w:p w14:paraId="6B2E8F25" w14:textId="77777777" w:rsidR="005971C9" w:rsidRPr="007A0716" w:rsidRDefault="005971C9" w:rsidP="005971C9">
      <w:pPr>
        <w:spacing w:after="0"/>
        <w:jc w:val="center"/>
        <w:rPr>
          <w:b/>
          <w:bCs/>
          <w:color w:val="000000" w:themeColor="text1"/>
          <w:sz w:val="24"/>
          <w:lang w:val="el-GR" w:eastAsia="en-GB"/>
        </w:rPr>
      </w:pPr>
    </w:p>
    <w:p w14:paraId="743677E6" w14:textId="77777777" w:rsidR="005971C9" w:rsidRPr="007A0716" w:rsidRDefault="005971C9" w:rsidP="005971C9">
      <w:pPr>
        <w:spacing w:after="0"/>
        <w:jc w:val="center"/>
        <w:rPr>
          <w:b/>
          <w:bCs/>
          <w:color w:val="000000" w:themeColor="text1"/>
          <w:sz w:val="24"/>
          <w:lang w:val="el-GR" w:eastAsia="en-GB"/>
        </w:rPr>
      </w:pPr>
    </w:p>
    <w:p w14:paraId="68A29D53" w14:textId="77777777" w:rsidR="005971C9" w:rsidRPr="007A0716" w:rsidRDefault="005971C9" w:rsidP="005971C9">
      <w:pPr>
        <w:spacing w:after="0"/>
        <w:jc w:val="center"/>
        <w:rPr>
          <w:b/>
          <w:bCs/>
          <w:color w:val="000000" w:themeColor="text1"/>
          <w:sz w:val="24"/>
          <w:lang w:val="el-GR" w:eastAsia="en-GB"/>
        </w:rPr>
      </w:pPr>
    </w:p>
    <w:p w14:paraId="108F61C7" w14:textId="77777777" w:rsidR="005971C9" w:rsidRPr="007A0716" w:rsidRDefault="005971C9" w:rsidP="005971C9">
      <w:pPr>
        <w:spacing w:after="0"/>
        <w:jc w:val="center"/>
        <w:rPr>
          <w:b/>
          <w:bCs/>
          <w:color w:val="000000" w:themeColor="text1"/>
          <w:sz w:val="24"/>
          <w:lang w:eastAsia="en-GB"/>
        </w:rPr>
      </w:pPr>
      <w:r w:rsidRPr="007A0716">
        <w:rPr>
          <w:b/>
          <w:bCs/>
          <w:color w:val="000000" w:themeColor="text1"/>
          <w:sz w:val="24"/>
          <w:lang w:eastAsia="en-GB"/>
        </w:rPr>
        <w:t xml:space="preserve">ΟΙΚΟΝΟΜΙΚΗ ΠΡΟΣΦΟΡΑ </w:t>
      </w:r>
    </w:p>
    <w:p w14:paraId="7AE780A5" w14:textId="77777777" w:rsidR="005971C9" w:rsidRPr="007A0716" w:rsidRDefault="005971C9">
      <w:pPr>
        <w:rPr>
          <w:color w:val="000000" w:themeColor="text1"/>
          <w:lang w:val="el-GR"/>
        </w:rPr>
      </w:pPr>
    </w:p>
    <w:tbl>
      <w:tblPr>
        <w:tblStyle w:val="TableGrid"/>
        <w:tblW w:w="0" w:type="auto"/>
        <w:tblLook w:val="04A0" w:firstRow="1" w:lastRow="0" w:firstColumn="1" w:lastColumn="0" w:noHBand="0" w:noVBand="1"/>
      </w:tblPr>
      <w:tblGrid>
        <w:gridCol w:w="805"/>
        <w:gridCol w:w="2418"/>
        <w:gridCol w:w="1246"/>
        <w:gridCol w:w="2151"/>
        <w:gridCol w:w="1612"/>
        <w:gridCol w:w="1622"/>
      </w:tblGrid>
      <w:tr w:rsidR="007A0716" w:rsidRPr="007A0716" w14:paraId="2DE5CA05" w14:textId="77777777" w:rsidTr="00FB0096">
        <w:tc>
          <w:tcPr>
            <w:tcW w:w="9854" w:type="dxa"/>
            <w:gridSpan w:val="6"/>
          </w:tcPr>
          <w:p w14:paraId="0F2FB52F" w14:textId="77777777" w:rsidR="005971C9" w:rsidRPr="007A0716" w:rsidRDefault="005971C9" w:rsidP="005971C9">
            <w:pPr>
              <w:spacing w:after="0"/>
              <w:jc w:val="left"/>
              <w:rPr>
                <w:b/>
                <w:bCs/>
                <w:color w:val="000000" w:themeColor="text1"/>
                <w:sz w:val="24"/>
                <w:lang w:eastAsia="en-GB"/>
              </w:rPr>
            </w:pPr>
          </w:p>
          <w:p w14:paraId="54E2212D" w14:textId="1DCC279D" w:rsidR="005971C9" w:rsidRPr="007A0716" w:rsidRDefault="000C4335" w:rsidP="005971C9">
            <w:pPr>
              <w:spacing w:after="0"/>
              <w:jc w:val="left"/>
              <w:rPr>
                <w:b/>
                <w:bCs/>
                <w:color w:val="000000" w:themeColor="text1"/>
                <w:sz w:val="24"/>
                <w:lang w:eastAsia="en-GB"/>
              </w:rPr>
            </w:pPr>
            <w:r w:rsidRPr="007A0716">
              <w:rPr>
                <w:b/>
                <w:bCs/>
                <w:color w:val="000000" w:themeColor="text1"/>
                <w:sz w:val="24"/>
                <w:lang w:eastAsia="en-GB"/>
              </w:rPr>
              <w:t>ΣΤΟΙΧΕΙΑ</w:t>
            </w:r>
            <w:r w:rsidR="005971C9" w:rsidRPr="007A0716">
              <w:rPr>
                <w:b/>
                <w:bCs/>
                <w:color w:val="000000" w:themeColor="text1"/>
                <w:sz w:val="24"/>
                <w:lang w:eastAsia="en-GB"/>
              </w:rPr>
              <w:t xml:space="preserve">  ΟΙΚΟΝΟΜΙΚΟΥ ΦΟΡΕΑ </w:t>
            </w:r>
            <w:r w:rsidR="005971C9" w:rsidRPr="007A0716">
              <w:rPr>
                <w:b/>
                <w:bCs/>
                <w:color w:val="000000" w:themeColor="text1"/>
                <w:sz w:val="24"/>
                <w:vertAlign w:val="superscript"/>
                <w:lang w:eastAsia="en-GB"/>
              </w:rPr>
              <w:t>(1)</w:t>
            </w:r>
            <w:r w:rsidR="005971C9" w:rsidRPr="007A0716">
              <w:rPr>
                <w:b/>
                <w:bCs/>
                <w:color w:val="000000" w:themeColor="text1"/>
                <w:sz w:val="24"/>
                <w:lang w:eastAsia="en-GB"/>
              </w:rPr>
              <w:t xml:space="preserve">: </w:t>
            </w:r>
          </w:p>
          <w:p w14:paraId="021F8B4D" w14:textId="77777777" w:rsidR="005971C9" w:rsidRPr="007A0716" w:rsidRDefault="005971C9" w:rsidP="00FB0096">
            <w:pPr>
              <w:spacing w:after="0"/>
              <w:jc w:val="center"/>
              <w:rPr>
                <w:b/>
                <w:bCs/>
                <w:color w:val="000000" w:themeColor="text1"/>
                <w:sz w:val="20"/>
                <w:szCs w:val="20"/>
                <w:lang w:eastAsia="en-GB"/>
              </w:rPr>
            </w:pPr>
          </w:p>
          <w:p w14:paraId="7DE0A34D" w14:textId="77777777" w:rsidR="005971C9" w:rsidRPr="007A0716" w:rsidRDefault="005971C9" w:rsidP="00FB0096">
            <w:pPr>
              <w:spacing w:after="0"/>
              <w:jc w:val="center"/>
              <w:rPr>
                <w:b/>
                <w:bCs/>
                <w:color w:val="000000" w:themeColor="text1"/>
                <w:sz w:val="20"/>
                <w:szCs w:val="20"/>
                <w:lang w:eastAsia="en-GB"/>
              </w:rPr>
            </w:pPr>
          </w:p>
        </w:tc>
      </w:tr>
      <w:tr w:rsidR="007A0716" w:rsidRPr="007A0716" w14:paraId="04F44FC0" w14:textId="77777777" w:rsidTr="00FB0096">
        <w:tc>
          <w:tcPr>
            <w:tcW w:w="9854" w:type="dxa"/>
            <w:gridSpan w:val="6"/>
          </w:tcPr>
          <w:p w14:paraId="57BAEE6B" w14:textId="77777777" w:rsidR="005971C9" w:rsidRPr="007A0716" w:rsidRDefault="005971C9" w:rsidP="00FB0096">
            <w:pPr>
              <w:spacing w:after="0"/>
              <w:jc w:val="center"/>
              <w:rPr>
                <w:b/>
                <w:bCs/>
                <w:color w:val="000000" w:themeColor="text1"/>
                <w:sz w:val="20"/>
                <w:szCs w:val="20"/>
                <w:lang w:eastAsia="en-GB"/>
              </w:rPr>
            </w:pPr>
          </w:p>
          <w:p w14:paraId="3F3E9A7D" w14:textId="5FB98FA4" w:rsidR="005971C9" w:rsidRPr="007A0716" w:rsidRDefault="005971C9" w:rsidP="005971C9">
            <w:pPr>
              <w:spacing w:after="0"/>
              <w:jc w:val="center"/>
              <w:rPr>
                <w:b/>
                <w:bCs/>
                <w:color w:val="000000" w:themeColor="text1"/>
                <w:sz w:val="26"/>
                <w:szCs w:val="26"/>
                <w:lang w:eastAsia="en-GB"/>
              </w:rPr>
            </w:pPr>
            <w:ins w:id="2814" w:author="Microsoft Office User" w:date="2018-02-14T09:22:00Z">
              <w:r w:rsidRPr="007A0716">
                <w:rPr>
                  <w:b/>
                  <w:bCs/>
                  <w:color w:val="000000" w:themeColor="text1"/>
                  <w:sz w:val="26"/>
                  <w:szCs w:val="26"/>
                  <w:lang w:val="el-GR" w:eastAsia="en-GB"/>
                </w:rPr>
                <w:t>ΤΜΗΜΑ ΙΙ</w:t>
              </w:r>
            </w:ins>
            <w:r w:rsidRPr="007A0716">
              <w:rPr>
                <w:color w:val="000000" w:themeColor="text1"/>
                <w:sz w:val="26"/>
                <w:szCs w:val="26"/>
                <w:lang w:eastAsia="en-GB"/>
              </w:rPr>
              <w:t> </w:t>
            </w:r>
          </w:p>
          <w:p w14:paraId="6CC8656F" w14:textId="77777777" w:rsidR="005971C9" w:rsidRPr="007A0716" w:rsidRDefault="005971C9" w:rsidP="005971C9">
            <w:pPr>
              <w:spacing w:after="0"/>
              <w:jc w:val="center"/>
              <w:rPr>
                <w:b/>
                <w:bCs/>
                <w:color w:val="000000" w:themeColor="text1"/>
                <w:sz w:val="26"/>
                <w:szCs w:val="26"/>
                <w:lang w:val="el-GR" w:eastAsia="en-GB"/>
              </w:rPr>
            </w:pPr>
            <w:ins w:id="2815" w:author="Microsoft Office User" w:date="2018-02-14T09:22:00Z">
              <w:r w:rsidRPr="007A0716">
                <w:rPr>
                  <w:b/>
                  <w:bCs/>
                  <w:color w:val="000000" w:themeColor="text1"/>
                  <w:sz w:val="26"/>
                  <w:szCs w:val="26"/>
                  <w:lang w:eastAsia="en-GB"/>
                </w:rPr>
                <w:t>ΗΛΕΚΤΡ</w:t>
              </w:r>
              <w:r w:rsidRPr="007A0716">
                <w:rPr>
                  <w:b/>
                  <w:bCs/>
                  <w:color w:val="000000" w:themeColor="text1"/>
                  <w:sz w:val="26"/>
                  <w:szCs w:val="26"/>
                  <w:lang w:val="el-GR" w:eastAsia="en-GB"/>
                </w:rPr>
                <w:t>ΟΝ</w:t>
              </w:r>
              <w:r w:rsidRPr="007A0716">
                <w:rPr>
                  <w:b/>
                  <w:bCs/>
                  <w:color w:val="000000" w:themeColor="text1"/>
                  <w:sz w:val="26"/>
                  <w:szCs w:val="26"/>
                  <w:lang w:eastAsia="en-GB"/>
                </w:rPr>
                <w:t>ΙΚΟΣ ΕΞΟΠΛΙΣΜΟΣ</w:t>
              </w:r>
              <w:r w:rsidRPr="007A0716">
                <w:rPr>
                  <w:b/>
                  <w:bCs/>
                  <w:color w:val="000000" w:themeColor="text1"/>
                  <w:sz w:val="26"/>
                  <w:szCs w:val="26"/>
                  <w:lang w:val="el-GR" w:eastAsia="en-GB"/>
                </w:rPr>
                <w:t xml:space="preserve"> </w:t>
              </w:r>
            </w:ins>
          </w:p>
          <w:p w14:paraId="47BBA6A1" w14:textId="72DDBA3D" w:rsidR="005971C9" w:rsidRPr="007A0716" w:rsidRDefault="005971C9" w:rsidP="005971C9">
            <w:pPr>
              <w:spacing w:after="0"/>
              <w:jc w:val="center"/>
              <w:rPr>
                <w:color w:val="000000" w:themeColor="text1"/>
                <w:lang w:val="el-GR"/>
              </w:rPr>
            </w:pPr>
          </w:p>
        </w:tc>
      </w:tr>
      <w:tr w:rsidR="007A0716" w:rsidRPr="007A0716" w14:paraId="495BE7AF" w14:textId="77777777" w:rsidTr="00FB0096">
        <w:tc>
          <w:tcPr>
            <w:tcW w:w="805" w:type="dxa"/>
          </w:tcPr>
          <w:p w14:paraId="2BA42363" w14:textId="77777777" w:rsidR="005971C9" w:rsidRPr="007A0716" w:rsidRDefault="005971C9" w:rsidP="00FB0096">
            <w:pPr>
              <w:jc w:val="center"/>
              <w:rPr>
                <w:b/>
                <w:color w:val="000000" w:themeColor="text1"/>
                <w:lang w:val="el-GR"/>
              </w:rPr>
            </w:pPr>
            <w:r w:rsidRPr="007A0716">
              <w:rPr>
                <w:b/>
                <w:color w:val="000000" w:themeColor="text1"/>
                <w:lang w:val="el-GR"/>
              </w:rPr>
              <w:t>Α/Α</w:t>
            </w:r>
          </w:p>
        </w:tc>
        <w:tc>
          <w:tcPr>
            <w:tcW w:w="2418" w:type="dxa"/>
          </w:tcPr>
          <w:p w14:paraId="52EE4E00" w14:textId="77777777" w:rsidR="005971C9" w:rsidRPr="007A0716" w:rsidRDefault="005971C9" w:rsidP="00FB0096">
            <w:pPr>
              <w:jc w:val="center"/>
              <w:rPr>
                <w:b/>
                <w:color w:val="000000" w:themeColor="text1"/>
                <w:lang w:val="el-GR"/>
              </w:rPr>
            </w:pPr>
            <w:r w:rsidRPr="007A0716">
              <w:rPr>
                <w:b/>
                <w:color w:val="000000" w:themeColor="text1"/>
                <w:lang w:val="el-GR"/>
              </w:rPr>
              <w:t>ΕΙΔΟΣ</w:t>
            </w:r>
          </w:p>
        </w:tc>
        <w:tc>
          <w:tcPr>
            <w:tcW w:w="1246" w:type="dxa"/>
          </w:tcPr>
          <w:p w14:paraId="1B334951" w14:textId="77777777" w:rsidR="005971C9" w:rsidRPr="007A0716" w:rsidRDefault="005971C9" w:rsidP="00FB0096">
            <w:pPr>
              <w:jc w:val="center"/>
              <w:rPr>
                <w:b/>
                <w:color w:val="000000" w:themeColor="text1"/>
                <w:lang w:val="el-GR"/>
              </w:rPr>
            </w:pPr>
            <w:r w:rsidRPr="007A0716">
              <w:rPr>
                <w:b/>
                <w:color w:val="000000" w:themeColor="text1"/>
                <w:lang w:val="el-GR"/>
              </w:rPr>
              <w:t>ΠΟΣΟΤΗΤΑ</w:t>
            </w:r>
          </w:p>
        </w:tc>
        <w:tc>
          <w:tcPr>
            <w:tcW w:w="2151" w:type="dxa"/>
          </w:tcPr>
          <w:p w14:paraId="199070CF" w14:textId="77777777" w:rsidR="005971C9" w:rsidRPr="007A0716" w:rsidRDefault="005971C9" w:rsidP="00FB0096">
            <w:pPr>
              <w:jc w:val="center"/>
              <w:rPr>
                <w:b/>
                <w:color w:val="000000" w:themeColor="text1"/>
                <w:lang w:val="el-GR"/>
              </w:rPr>
            </w:pPr>
            <w:r w:rsidRPr="007A0716">
              <w:rPr>
                <w:b/>
                <w:color w:val="000000" w:themeColor="text1"/>
                <w:lang w:val="el-GR"/>
              </w:rPr>
              <w:t>ΤΙΜΗ ΜΟΝΑΔΑΣ ΧΩΡΙΣ ΦΠΑ</w:t>
            </w:r>
          </w:p>
        </w:tc>
        <w:tc>
          <w:tcPr>
            <w:tcW w:w="1612" w:type="dxa"/>
          </w:tcPr>
          <w:p w14:paraId="55447A82" w14:textId="77777777" w:rsidR="005971C9" w:rsidRPr="007A0716" w:rsidRDefault="005971C9" w:rsidP="00FB0096">
            <w:pPr>
              <w:jc w:val="center"/>
              <w:rPr>
                <w:b/>
                <w:color w:val="000000" w:themeColor="text1"/>
                <w:lang w:val="el-GR"/>
              </w:rPr>
            </w:pPr>
            <w:r w:rsidRPr="007A0716">
              <w:rPr>
                <w:b/>
                <w:color w:val="000000" w:themeColor="text1"/>
                <w:lang w:val="el-GR"/>
              </w:rPr>
              <w:t>ΑΞΙΑ ΦΠΑ</w:t>
            </w:r>
          </w:p>
        </w:tc>
        <w:tc>
          <w:tcPr>
            <w:tcW w:w="1622" w:type="dxa"/>
          </w:tcPr>
          <w:p w14:paraId="3F1CA7BE" w14:textId="77777777" w:rsidR="005971C9" w:rsidRPr="007A0716" w:rsidRDefault="005971C9" w:rsidP="00FB0096">
            <w:pPr>
              <w:jc w:val="center"/>
              <w:rPr>
                <w:b/>
                <w:color w:val="000000" w:themeColor="text1"/>
                <w:lang w:val="el-GR"/>
              </w:rPr>
            </w:pPr>
            <w:r w:rsidRPr="007A0716">
              <w:rPr>
                <w:b/>
                <w:color w:val="000000" w:themeColor="text1"/>
                <w:lang w:val="el-GR"/>
              </w:rPr>
              <w:t>ΣΥΝΟΛΟ</w:t>
            </w:r>
          </w:p>
        </w:tc>
      </w:tr>
      <w:tr w:rsidR="007A0716" w:rsidRPr="007A0716" w14:paraId="3979AC30" w14:textId="77777777" w:rsidTr="00FB0096">
        <w:tc>
          <w:tcPr>
            <w:tcW w:w="805" w:type="dxa"/>
          </w:tcPr>
          <w:p w14:paraId="65D3FF3C" w14:textId="77777777" w:rsidR="005971C9" w:rsidRPr="007A0716" w:rsidRDefault="005971C9" w:rsidP="00FB0096">
            <w:pPr>
              <w:rPr>
                <w:color w:val="000000" w:themeColor="text1"/>
                <w:lang w:val="el-GR"/>
              </w:rPr>
            </w:pPr>
            <w:r w:rsidRPr="007A0716">
              <w:rPr>
                <w:color w:val="000000" w:themeColor="text1"/>
                <w:lang w:val="el-GR"/>
              </w:rPr>
              <w:t>1</w:t>
            </w:r>
          </w:p>
        </w:tc>
        <w:tc>
          <w:tcPr>
            <w:tcW w:w="2418" w:type="dxa"/>
            <w:vAlign w:val="bottom"/>
          </w:tcPr>
          <w:p w14:paraId="10F398C3" w14:textId="5B5E9D56" w:rsidR="005971C9" w:rsidRPr="007A0716" w:rsidRDefault="005971C9" w:rsidP="00FB0096">
            <w:pPr>
              <w:rPr>
                <w:color w:val="000000" w:themeColor="text1"/>
                <w:lang w:val="el-GR"/>
              </w:rPr>
            </w:pPr>
            <w:ins w:id="2816" w:author="Microsoft Office User" w:date="2018-02-14T09:22:00Z">
              <w:r w:rsidRPr="007A0716">
                <w:rPr>
                  <w:color w:val="000000" w:themeColor="text1"/>
                  <w:sz w:val="20"/>
                  <w:szCs w:val="20"/>
                  <w:lang w:eastAsia="en-GB"/>
                </w:rPr>
                <w:t>ΠΛΗΚΤΡΟΛΟΓΙΟ Η/Υ</w:t>
              </w:r>
            </w:ins>
          </w:p>
        </w:tc>
        <w:tc>
          <w:tcPr>
            <w:tcW w:w="1246" w:type="dxa"/>
            <w:vAlign w:val="bottom"/>
          </w:tcPr>
          <w:p w14:paraId="6C381CE5" w14:textId="075026B2" w:rsidR="005971C9" w:rsidRPr="007A0716" w:rsidRDefault="005971C9" w:rsidP="00FB0096">
            <w:pPr>
              <w:rPr>
                <w:color w:val="000000" w:themeColor="text1"/>
                <w:lang w:val="el-GR"/>
              </w:rPr>
            </w:pPr>
            <w:ins w:id="2817" w:author="Microsoft Office User" w:date="2018-02-14T09:22:00Z">
              <w:r w:rsidRPr="007A0716">
                <w:rPr>
                  <w:color w:val="000000" w:themeColor="text1"/>
                  <w:sz w:val="20"/>
                  <w:szCs w:val="20"/>
                  <w:lang w:eastAsia="en-GB"/>
                </w:rPr>
                <w:t>15</w:t>
              </w:r>
            </w:ins>
          </w:p>
        </w:tc>
        <w:tc>
          <w:tcPr>
            <w:tcW w:w="2151" w:type="dxa"/>
          </w:tcPr>
          <w:p w14:paraId="3FB975E7" w14:textId="77777777" w:rsidR="005971C9" w:rsidRPr="007A0716" w:rsidRDefault="005971C9" w:rsidP="00FB0096">
            <w:pPr>
              <w:rPr>
                <w:color w:val="000000" w:themeColor="text1"/>
                <w:lang w:val="el-GR"/>
              </w:rPr>
            </w:pPr>
          </w:p>
        </w:tc>
        <w:tc>
          <w:tcPr>
            <w:tcW w:w="1612" w:type="dxa"/>
          </w:tcPr>
          <w:p w14:paraId="48ECEA5F" w14:textId="77777777" w:rsidR="005971C9" w:rsidRPr="007A0716" w:rsidRDefault="005971C9" w:rsidP="00FB0096">
            <w:pPr>
              <w:rPr>
                <w:color w:val="000000" w:themeColor="text1"/>
                <w:lang w:val="el-GR"/>
              </w:rPr>
            </w:pPr>
          </w:p>
        </w:tc>
        <w:tc>
          <w:tcPr>
            <w:tcW w:w="1622" w:type="dxa"/>
          </w:tcPr>
          <w:p w14:paraId="43E814FB" w14:textId="77777777" w:rsidR="005971C9" w:rsidRPr="007A0716" w:rsidRDefault="005971C9" w:rsidP="00FB0096">
            <w:pPr>
              <w:rPr>
                <w:color w:val="000000" w:themeColor="text1"/>
                <w:lang w:val="el-GR"/>
              </w:rPr>
            </w:pPr>
          </w:p>
        </w:tc>
      </w:tr>
      <w:tr w:rsidR="007A0716" w:rsidRPr="007A0716" w14:paraId="7ACA0A03" w14:textId="77777777" w:rsidTr="00FB0096">
        <w:tc>
          <w:tcPr>
            <w:tcW w:w="805" w:type="dxa"/>
          </w:tcPr>
          <w:p w14:paraId="0BCF8076" w14:textId="77777777" w:rsidR="005971C9" w:rsidRPr="007A0716" w:rsidRDefault="005971C9" w:rsidP="00FB0096">
            <w:pPr>
              <w:rPr>
                <w:color w:val="000000" w:themeColor="text1"/>
                <w:lang w:val="el-GR"/>
              </w:rPr>
            </w:pPr>
            <w:r w:rsidRPr="007A0716">
              <w:rPr>
                <w:color w:val="000000" w:themeColor="text1"/>
                <w:lang w:val="el-GR"/>
              </w:rPr>
              <w:t>2</w:t>
            </w:r>
          </w:p>
        </w:tc>
        <w:tc>
          <w:tcPr>
            <w:tcW w:w="2418" w:type="dxa"/>
            <w:vAlign w:val="bottom"/>
          </w:tcPr>
          <w:p w14:paraId="327FEC3C" w14:textId="7FDDA2F8" w:rsidR="005971C9" w:rsidRPr="007A0716" w:rsidRDefault="005971C9" w:rsidP="00FB0096">
            <w:pPr>
              <w:rPr>
                <w:color w:val="000000" w:themeColor="text1"/>
                <w:lang w:val="el-GR"/>
              </w:rPr>
            </w:pPr>
            <w:ins w:id="2818" w:author="Microsoft Office User" w:date="2018-02-14T09:22:00Z">
              <w:r w:rsidRPr="007A0716">
                <w:rPr>
                  <w:color w:val="000000" w:themeColor="text1"/>
                  <w:sz w:val="20"/>
                  <w:szCs w:val="20"/>
                  <w:lang w:eastAsia="en-GB"/>
                </w:rPr>
                <w:t>ΠΟΝΤΙΚΙ Η/Υ</w:t>
              </w:r>
            </w:ins>
          </w:p>
        </w:tc>
        <w:tc>
          <w:tcPr>
            <w:tcW w:w="1246" w:type="dxa"/>
            <w:vAlign w:val="bottom"/>
          </w:tcPr>
          <w:p w14:paraId="70968A91" w14:textId="16E6525F" w:rsidR="005971C9" w:rsidRPr="007A0716" w:rsidRDefault="005971C9" w:rsidP="00FB0096">
            <w:pPr>
              <w:rPr>
                <w:color w:val="000000" w:themeColor="text1"/>
                <w:lang w:val="el-GR"/>
              </w:rPr>
            </w:pPr>
            <w:ins w:id="2819" w:author="Microsoft Office User" w:date="2018-02-14T09:22:00Z">
              <w:r w:rsidRPr="007A0716">
                <w:rPr>
                  <w:color w:val="000000" w:themeColor="text1"/>
                  <w:sz w:val="20"/>
                  <w:szCs w:val="20"/>
                  <w:lang w:eastAsia="en-GB"/>
                </w:rPr>
                <w:t>15</w:t>
              </w:r>
            </w:ins>
          </w:p>
        </w:tc>
        <w:tc>
          <w:tcPr>
            <w:tcW w:w="2151" w:type="dxa"/>
          </w:tcPr>
          <w:p w14:paraId="5A4ED589" w14:textId="77777777" w:rsidR="005971C9" w:rsidRPr="007A0716" w:rsidRDefault="005971C9" w:rsidP="00FB0096">
            <w:pPr>
              <w:rPr>
                <w:color w:val="000000" w:themeColor="text1"/>
                <w:lang w:val="el-GR"/>
              </w:rPr>
            </w:pPr>
          </w:p>
        </w:tc>
        <w:tc>
          <w:tcPr>
            <w:tcW w:w="1612" w:type="dxa"/>
          </w:tcPr>
          <w:p w14:paraId="1D62C229" w14:textId="77777777" w:rsidR="005971C9" w:rsidRPr="007A0716" w:rsidRDefault="005971C9" w:rsidP="00FB0096">
            <w:pPr>
              <w:rPr>
                <w:color w:val="000000" w:themeColor="text1"/>
                <w:lang w:val="el-GR"/>
              </w:rPr>
            </w:pPr>
          </w:p>
        </w:tc>
        <w:tc>
          <w:tcPr>
            <w:tcW w:w="1622" w:type="dxa"/>
          </w:tcPr>
          <w:p w14:paraId="70BF6D1E" w14:textId="77777777" w:rsidR="005971C9" w:rsidRPr="007A0716" w:rsidRDefault="005971C9" w:rsidP="00FB0096">
            <w:pPr>
              <w:rPr>
                <w:color w:val="000000" w:themeColor="text1"/>
                <w:lang w:val="el-GR"/>
              </w:rPr>
            </w:pPr>
          </w:p>
        </w:tc>
      </w:tr>
      <w:tr w:rsidR="007A0716" w:rsidRPr="007A0716" w14:paraId="2B84D377" w14:textId="77777777" w:rsidTr="00FB0096">
        <w:tc>
          <w:tcPr>
            <w:tcW w:w="805" w:type="dxa"/>
          </w:tcPr>
          <w:p w14:paraId="33EF0782" w14:textId="77777777" w:rsidR="005971C9" w:rsidRPr="007A0716" w:rsidRDefault="005971C9" w:rsidP="00FB0096">
            <w:pPr>
              <w:rPr>
                <w:color w:val="000000" w:themeColor="text1"/>
                <w:lang w:val="el-GR"/>
              </w:rPr>
            </w:pPr>
            <w:r w:rsidRPr="007A0716">
              <w:rPr>
                <w:color w:val="000000" w:themeColor="text1"/>
                <w:lang w:val="el-GR"/>
              </w:rPr>
              <w:t>3</w:t>
            </w:r>
          </w:p>
        </w:tc>
        <w:tc>
          <w:tcPr>
            <w:tcW w:w="2418" w:type="dxa"/>
            <w:vAlign w:val="bottom"/>
          </w:tcPr>
          <w:p w14:paraId="73FFC7C9" w14:textId="527C25BC" w:rsidR="005971C9" w:rsidRPr="007A0716" w:rsidRDefault="005971C9" w:rsidP="00FB0096">
            <w:pPr>
              <w:rPr>
                <w:color w:val="000000" w:themeColor="text1"/>
                <w:lang w:val="el-GR"/>
              </w:rPr>
            </w:pPr>
            <w:ins w:id="2820" w:author="Microsoft Office User" w:date="2018-02-14T09:22:00Z">
              <w:r w:rsidRPr="007A0716">
                <w:rPr>
                  <w:color w:val="000000" w:themeColor="text1"/>
                  <w:sz w:val="20"/>
                  <w:szCs w:val="20"/>
                  <w:lang w:eastAsia="en-GB"/>
                </w:rPr>
                <w:t>HXEIA H/Y</w:t>
              </w:r>
            </w:ins>
          </w:p>
        </w:tc>
        <w:tc>
          <w:tcPr>
            <w:tcW w:w="1246" w:type="dxa"/>
            <w:vAlign w:val="bottom"/>
          </w:tcPr>
          <w:p w14:paraId="36A067C0" w14:textId="27432BAB" w:rsidR="005971C9" w:rsidRPr="007A0716" w:rsidRDefault="005971C9" w:rsidP="00FB0096">
            <w:pPr>
              <w:rPr>
                <w:color w:val="000000" w:themeColor="text1"/>
                <w:lang w:val="el-GR"/>
              </w:rPr>
            </w:pPr>
            <w:ins w:id="2821" w:author="Microsoft Office User" w:date="2018-02-14T09:22:00Z">
              <w:r w:rsidRPr="007A0716">
                <w:rPr>
                  <w:color w:val="000000" w:themeColor="text1"/>
                  <w:sz w:val="20"/>
                  <w:szCs w:val="20"/>
                  <w:lang w:eastAsia="en-GB"/>
                </w:rPr>
                <w:t>15</w:t>
              </w:r>
            </w:ins>
          </w:p>
        </w:tc>
        <w:tc>
          <w:tcPr>
            <w:tcW w:w="2151" w:type="dxa"/>
          </w:tcPr>
          <w:p w14:paraId="42B902CC" w14:textId="77777777" w:rsidR="005971C9" w:rsidRPr="007A0716" w:rsidRDefault="005971C9" w:rsidP="00FB0096">
            <w:pPr>
              <w:rPr>
                <w:color w:val="000000" w:themeColor="text1"/>
                <w:lang w:val="el-GR"/>
              </w:rPr>
            </w:pPr>
          </w:p>
        </w:tc>
        <w:tc>
          <w:tcPr>
            <w:tcW w:w="1612" w:type="dxa"/>
          </w:tcPr>
          <w:p w14:paraId="4EAD21FA" w14:textId="77777777" w:rsidR="005971C9" w:rsidRPr="007A0716" w:rsidRDefault="005971C9" w:rsidP="00FB0096">
            <w:pPr>
              <w:rPr>
                <w:color w:val="000000" w:themeColor="text1"/>
                <w:lang w:val="el-GR"/>
              </w:rPr>
            </w:pPr>
          </w:p>
        </w:tc>
        <w:tc>
          <w:tcPr>
            <w:tcW w:w="1622" w:type="dxa"/>
          </w:tcPr>
          <w:p w14:paraId="62FD53CD" w14:textId="77777777" w:rsidR="005971C9" w:rsidRPr="007A0716" w:rsidRDefault="005971C9" w:rsidP="00FB0096">
            <w:pPr>
              <w:rPr>
                <w:color w:val="000000" w:themeColor="text1"/>
                <w:lang w:val="el-GR"/>
              </w:rPr>
            </w:pPr>
          </w:p>
        </w:tc>
      </w:tr>
      <w:tr w:rsidR="007A0716" w:rsidRPr="007A0716" w14:paraId="2D61CF22" w14:textId="77777777" w:rsidTr="00FB0096">
        <w:tc>
          <w:tcPr>
            <w:tcW w:w="805" w:type="dxa"/>
          </w:tcPr>
          <w:p w14:paraId="21B1369A" w14:textId="77777777" w:rsidR="005971C9" w:rsidRPr="007A0716" w:rsidRDefault="005971C9" w:rsidP="00FB0096">
            <w:pPr>
              <w:rPr>
                <w:color w:val="000000" w:themeColor="text1"/>
                <w:lang w:val="el-GR"/>
              </w:rPr>
            </w:pPr>
            <w:r w:rsidRPr="007A0716">
              <w:rPr>
                <w:color w:val="000000" w:themeColor="text1"/>
                <w:lang w:val="el-GR"/>
              </w:rPr>
              <w:t>4</w:t>
            </w:r>
          </w:p>
        </w:tc>
        <w:tc>
          <w:tcPr>
            <w:tcW w:w="2418" w:type="dxa"/>
            <w:vAlign w:val="bottom"/>
          </w:tcPr>
          <w:p w14:paraId="26887888" w14:textId="1698C087" w:rsidR="005971C9" w:rsidRPr="007A0716" w:rsidRDefault="005971C9" w:rsidP="00FB0096">
            <w:pPr>
              <w:rPr>
                <w:color w:val="000000" w:themeColor="text1"/>
                <w:lang w:val="el-GR"/>
              </w:rPr>
            </w:pPr>
            <w:ins w:id="2822" w:author="Microsoft Office User" w:date="2018-02-14T09:22:00Z">
              <w:r w:rsidRPr="007A0716">
                <w:rPr>
                  <w:color w:val="000000" w:themeColor="text1"/>
                  <w:sz w:val="20"/>
                  <w:szCs w:val="20"/>
                  <w:lang w:eastAsia="en-GB"/>
                </w:rPr>
                <w:t>ΕΚΤΥΠΩΤΗΣ</w:t>
              </w:r>
            </w:ins>
          </w:p>
        </w:tc>
        <w:tc>
          <w:tcPr>
            <w:tcW w:w="1246" w:type="dxa"/>
            <w:vAlign w:val="bottom"/>
          </w:tcPr>
          <w:p w14:paraId="5C84B0ED" w14:textId="2D136D40" w:rsidR="005971C9" w:rsidRPr="007A0716" w:rsidRDefault="005971C9" w:rsidP="00FB0096">
            <w:pPr>
              <w:rPr>
                <w:color w:val="000000" w:themeColor="text1"/>
                <w:lang w:val="el-GR"/>
              </w:rPr>
            </w:pPr>
            <w:ins w:id="2823" w:author="Microsoft Office User" w:date="2018-02-14T09:22:00Z">
              <w:r w:rsidRPr="007A0716">
                <w:rPr>
                  <w:color w:val="000000" w:themeColor="text1"/>
                  <w:sz w:val="20"/>
                  <w:szCs w:val="20"/>
                  <w:lang w:eastAsia="en-GB"/>
                </w:rPr>
                <w:t>8</w:t>
              </w:r>
            </w:ins>
          </w:p>
        </w:tc>
        <w:tc>
          <w:tcPr>
            <w:tcW w:w="2151" w:type="dxa"/>
          </w:tcPr>
          <w:p w14:paraId="698464CA" w14:textId="77777777" w:rsidR="005971C9" w:rsidRPr="007A0716" w:rsidRDefault="005971C9" w:rsidP="00FB0096">
            <w:pPr>
              <w:rPr>
                <w:color w:val="000000" w:themeColor="text1"/>
                <w:lang w:val="el-GR"/>
              </w:rPr>
            </w:pPr>
          </w:p>
        </w:tc>
        <w:tc>
          <w:tcPr>
            <w:tcW w:w="1612" w:type="dxa"/>
          </w:tcPr>
          <w:p w14:paraId="171B7A6B" w14:textId="77777777" w:rsidR="005971C9" w:rsidRPr="007A0716" w:rsidRDefault="005971C9" w:rsidP="00FB0096">
            <w:pPr>
              <w:rPr>
                <w:color w:val="000000" w:themeColor="text1"/>
                <w:lang w:val="el-GR"/>
              </w:rPr>
            </w:pPr>
          </w:p>
        </w:tc>
        <w:tc>
          <w:tcPr>
            <w:tcW w:w="1622" w:type="dxa"/>
          </w:tcPr>
          <w:p w14:paraId="143416F7" w14:textId="77777777" w:rsidR="005971C9" w:rsidRPr="007A0716" w:rsidRDefault="005971C9" w:rsidP="00FB0096">
            <w:pPr>
              <w:rPr>
                <w:color w:val="000000" w:themeColor="text1"/>
                <w:lang w:val="el-GR"/>
              </w:rPr>
            </w:pPr>
          </w:p>
        </w:tc>
      </w:tr>
      <w:tr w:rsidR="007A0716" w:rsidRPr="007A0716" w14:paraId="448F1D26" w14:textId="77777777" w:rsidTr="00FB0096">
        <w:tc>
          <w:tcPr>
            <w:tcW w:w="805" w:type="dxa"/>
          </w:tcPr>
          <w:p w14:paraId="1C54172E" w14:textId="77777777" w:rsidR="005971C9" w:rsidRPr="007A0716" w:rsidRDefault="005971C9" w:rsidP="00FB0096">
            <w:pPr>
              <w:rPr>
                <w:color w:val="000000" w:themeColor="text1"/>
                <w:lang w:val="el-GR"/>
              </w:rPr>
            </w:pPr>
            <w:r w:rsidRPr="007A0716">
              <w:rPr>
                <w:color w:val="000000" w:themeColor="text1"/>
                <w:lang w:val="el-GR"/>
              </w:rPr>
              <w:t>5</w:t>
            </w:r>
          </w:p>
        </w:tc>
        <w:tc>
          <w:tcPr>
            <w:tcW w:w="2418" w:type="dxa"/>
            <w:vAlign w:val="bottom"/>
          </w:tcPr>
          <w:p w14:paraId="610A12A8" w14:textId="1CEBF80F" w:rsidR="005971C9" w:rsidRPr="007A0716" w:rsidRDefault="005971C9" w:rsidP="00FB0096">
            <w:pPr>
              <w:rPr>
                <w:color w:val="000000" w:themeColor="text1"/>
                <w:lang w:val="el-GR"/>
              </w:rPr>
            </w:pPr>
            <w:ins w:id="2824" w:author="Microsoft Office User" w:date="2018-02-14T09:22:00Z">
              <w:r w:rsidRPr="007A0716">
                <w:rPr>
                  <w:color w:val="000000" w:themeColor="text1"/>
                  <w:sz w:val="20"/>
                  <w:szCs w:val="20"/>
                  <w:lang w:eastAsia="en-GB"/>
                </w:rPr>
                <w:t>ΟΘΟΝΗ Η/Υ</w:t>
              </w:r>
            </w:ins>
          </w:p>
        </w:tc>
        <w:tc>
          <w:tcPr>
            <w:tcW w:w="1246" w:type="dxa"/>
            <w:vAlign w:val="bottom"/>
          </w:tcPr>
          <w:p w14:paraId="5A7A93CB" w14:textId="50CBDEAC" w:rsidR="005971C9" w:rsidRPr="007A0716" w:rsidRDefault="005971C9" w:rsidP="00FB0096">
            <w:pPr>
              <w:rPr>
                <w:color w:val="000000" w:themeColor="text1"/>
                <w:lang w:val="el-GR"/>
              </w:rPr>
            </w:pPr>
            <w:ins w:id="2825" w:author="Microsoft Office User" w:date="2018-02-14T09:22:00Z">
              <w:r w:rsidRPr="007A0716">
                <w:rPr>
                  <w:color w:val="000000" w:themeColor="text1"/>
                  <w:sz w:val="20"/>
                  <w:szCs w:val="20"/>
                  <w:lang w:eastAsia="en-GB"/>
                </w:rPr>
                <w:t>15</w:t>
              </w:r>
            </w:ins>
          </w:p>
        </w:tc>
        <w:tc>
          <w:tcPr>
            <w:tcW w:w="2151" w:type="dxa"/>
          </w:tcPr>
          <w:p w14:paraId="2B84A7A4" w14:textId="77777777" w:rsidR="005971C9" w:rsidRPr="007A0716" w:rsidRDefault="005971C9" w:rsidP="00FB0096">
            <w:pPr>
              <w:rPr>
                <w:color w:val="000000" w:themeColor="text1"/>
                <w:lang w:val="el-GR"/>
              </w:rPr>
            </w:pPr>
          </w:p>
        </w:tc>
        <w:tc>
          <w:tcPr>
            <w:tcW w:w="1612" w:type="dxa"/>
          </w:tcPr>
          <w:p w14:paraId="1B2010B4" w14:textId="77777777" w:rsidR="005971C9" w:rsidRPr="007A0716" w:rsidRDefault="005971C9" w:rsidP="00FB0096">
            <w:pPr>
              <w:rPr>
                <w:color w:val="000000" w:themeColor="text1"/>
                <w:lang w:val="el-GR"/>
              </w:rPr>
            </w:pPr>
          </w:p>
        </w:tc>
        <w:tc>
          <w:tcPr>
            <w:tcW w:w="1622" w:type="dxa"/>
          </w:tcPr>
          <w:p w14:paraId="382D7FDD" w14:textId="77777777" w:rsidR="005971C9" w:rsidRPr="007A0716" w:rsidRDefault="005971C9" w:rsidP="00FB0096">
            <w:pPr>
              <w:rPr>
                <w:color w:val="000000" w:themeColor="text1"/>
                <w:lang w:val="el-GR"/>
              </w:rPr>
            </w:pPr>
          </w:p>
        </w:tc>
      </w:tr>
      <w:tr w:rsidR="007A0716" w:rsidRPr="007A0716" w14:paraId="3DB383F5" w14:textId="77777777" w:rsidTr="00FB0096">
        <w:tc>
          <w:tcPr>
            <w:tcW w:w="805" w:type="dxa"/>
          </w:tcPr>
          <w:p w14:paraId="415E08CE" w14:textId="77777777" w:rsidR="005971C9" w:rsidRPr="007A0716" w:rsidRDefault="005971C9" w:rsidP="00FB0096">
            <w:pPr>
              <w:rPr>
                <w:color w:val="000000" w:themeColor="text1"/>
                <w:lang w:val="el-GR"/>
              </w:rPr>
            </w:pPr>
            <w:r w:rsidRPr="007A0716">
              <w:rPr>
                <w:color w:val="000000" w:themeColor="text1"/>
                <w:lang w:val="el-GR"/>
              </w:rPr>
              <w:t>6</w:t>
            </w:r>
          </w:p>
        </w:tc>
        <w:tc>
          <w:tcPr>
            <w:tcW w:w="2418" w:type="dxa"/>
            <w:vAlign w:val="bottom"/>
          </w:tcPr>
          <w:p w14:paraId="4F84A40C" w14:textId="1EFE48B2" w:rsidR="005971C9" w:rsidRPr="007A0716" w:rsidRDefault="005971C9" w:rsidP="00FB0096">
            <w:pPr>
              <w:rPr>
                <w:color w:val="000000" w:themeColor="text1"/>
                <w:lang w:val="el-GR"/>
              </w:rPr>
            </w:pPr>
            <w:ins w:id="2826" w:author="Microsoft Office User" w:date="2018-02-14T09:22:00Z">
              <w:r w:rsidRPr="007A0716">
                <w:rPr>
                  <w:color w:val="000000" w:themeColor="text1"/>
                  <w:sz w:val="20"/>
                  <w:szCs w:val="20"/>
                  <w:lang w:eastAsia="en-GB"/>
                </w:rPr>
                <w:t>ΜΟΝΑΔΑ Η/Υ</w:t>
              </w:r>
            </w:ins>
          </w:p>
        </w:tc>
        <w:tc>
          <w:tcPr>
            <w:tcW w:w="1246" w:type="dxa"/>
            <w:vAlign w:val="bottom"/>
          </w:tcPr>
          <w:p w14:paraId="2E9638B4" w14:textId="49122D3D" w:rsidR="005971C9" w:rsidRPr="007A0716" w:rsidRDefault="005971C9" w:rsidP="00FB0096">
            <w:pPr>
              <w:rPr>
                <w:color w:val="000000" w:themeColor="text1"/>
                <w:lang w:val="el-GR"/>
              </w:rPr>
            </w:pPr>
            <w:ins w:id="2827" w:author="Microsoft Office User" w:date="2018-02-14T09:22:00Z">
              <w:r w:rsidRPr="007A0716">
                <w:rPr>
                  <w:color w:val="000000" w:themeColor="text1"/>
                  <w:sz w:val="20"/>
                  <w:szCs w:val="20"/>
                  <w:lang w:eastAsia="en-GB"/>
                </w:rPr>
                <w:t>15</w:t>
              </w:r>
            </w:ins>
          </w:p>
        </w:tc>
        <w:tc>
          <w:tcPr>
            <w:tcW w:w="2151" w:type="dxa"/>
          </w:tcPr>
          <w:p w14:paraId="540A0AC9" w14:textId="77777777" w:rsidR="005971C9" w:rsidRPr="007A0716" w:rsidRDefault="005971C9" w:rsidP="00FB0096">
            <w:pPr>
              <w:rPr>
                <w:color w:val="000000" w:themeColor="text1"/>
                <w:lang w:val="el-GR"/>
              </w:rPr>
            </w:pPr>
          </w:p>
        </w:tc>
        <w:tc>
          <w:tcPr>
            <w:tcW w:w="1612" w:type="dxa"/>
          </w:tcPr>
          <w:p w14:paraId="204CA01B" w14:textId="77777777" w:rsidR="005971C9" w:rsidRPr="007A0716" w:rsidRDefault="005971C9" w:rsidP="00FB0096">
            <w:pPr>
              <w:rPr>
                <w:color w:val="000000" w:themeColor="text1"/>
                <w:lang w:val="el-GR"/>
              </w:rPr>
            </w:pPr>
          </w:p>
        </w:tc>
        <w:tc>
          <w:tcPr>
            <w:tcW w:w="1622" w:type="dxa"/>
          </w:tcPr>
          <w:p w14:paraId="36A6F28B" w14:textId="77777777" w:rsidR="005971C9" w:rsidRPr="007A0716" w:rsidRDefault="005971C9" w:rsidP="00FB0096">
            <w:pPr>
              <w:rPr>
                <w:color w:val="000000" w:themeColor="text1"/>
                <w:lang w:val="el-GR"/>
              </w:rPr>
            </w:pPr>
          </w:p>
        </w:tc>
      </w:tr>
      <w:tr w:rsidR="007A0716" w:rsidRPr="007A0716" w14:paraId="744FC523" w14:textId="77777777" w:rsidTr="00FB0096">
        <w:tc>
          <w:tcPr>
            <w:tcW w:w="805" w:type="dxa"/>
          </w:tcPr>
          <w:p w14:paraId="2ADA1018" w14:textId="77777777" w:rsidR="005971C9" w:rsidRPr="007A0716" w:rsidRDefault="005971C9" w:rsidP="00FB0096">
            <w:pPr>
              <w:rPr>
                <w:color w:val="000000" w:themeColor="text1"/>
                <w:lang w:val="el-GR"/>
              </w:rPr>
            </w:pPr>
            <w:r w:rsidRPr="007A0716">
              <w:rPr>
                <w:color w:val="000000" w:themeColor="text1"/>
                <w:lang w:val="el-GR"/>
              </w:rPr>
              <w:t>7</w:t>
            </w:r>
          </w:p>
        </w:tc>
        <w:tc>
          <w:tcPr>
            <w:tcW w:w="2418" w:type="dxa"/>
            <w:vAlign w:val="bottom"/>
          </w:tcPr>
          <w:p w14:paraId="0AA82424" w14:textId="1E87A40A" w:rsidR="005971C9" w:rsidRPr="007A0716" w:rsidRDefault="005971C9" w:rsidP="00FB0096">
            <w:pPr>
              <w:rPr>
                <w:color w:val="000000" w:themeColor="text1"/>
                <w:lang w:val="en-US"/>
              </w:rPr>
            </w:pPr>
            <w:ins w:id="2828" w:author="Microsoft Office User" w:date="2018-02-14T09:22:00Z">
              <w:r w:rsidRPr="007A0716">
                <w:rPr>
                  <w:color w:val="000000" w:themeColor="text1"/>
                  <w:sz w:val="20"/>
                  <w:szCs w:val="20"/>
                  <w:lang w:eastAsia="en-GB"/>
                </w:rPr>
                <w:t>ΜΗΧΑΝΗ ΠΡΟΒΟΛΗΣ - PROJECTOR SHORT THROW</w:t>
              </w:r>
            </w:ins>
          </w:p>
        </w:tc>
        <w:tc>
          <w:tcPr>
            <w:tcW w:w="1246" w:type="dxa"/>
            <w:vAlign w:val="bottom"/>
          </w:tcPr>
          <w:p w14:paraId="6F7F2E20" w14:textId="1250B748" w:rsidR="005971C9" w:rsidRPr="007A0716" w:rsidRDefault="005971C9" w:rsidP="00FB0096">
            <w:pPr>
              <w:rPr>
                <w:color w:val="000000" w:themeColor="text1"/>
                <w:lang w:val="el-GR"/>
              </w:rPr>
            </w:pPr>
            <w:ins w:id="2829" w:author="Microsoft Office User" w:date="2018-02-14T09:22:00Z">
              <w:r w:rsidRPr="007A0716">
                <w:rPr>
                  <w:color w:val="000000" w:themeColor="text1"/>
                  <w:sz w:val="20"/>
                  <w:szCs w:val="20"/>
                  <w:lang w:eastAsia="en-GB"/>
                </w:rPr>
                <w:t>4</w:t>
              </w:r>
            </w:ins>
          </w:p>
        </w:tc>
        <w:tc>
          <w:tcPr>
            <w:tcW w:w="2151" w:type="dxa"/>
          </w:tcPr>
          <w:p w14:paraId="7D19728A" w14:textId="77777777" w:rsidR="005971C9" w:rsidRPr="007A0716" w:rsidRDefault="005971C9" w:rsidP="00FB0096">
            <w:pPr>
              <w:rPr>
                <w:color w:val="000000" w:themeColor="text1"/>
                <w:lang w:val="el-GR"/>
              </w:rPr>
            </w:pPr>
          </w:p>
        </w:tc>
        <w:tc>
          <w:tcPr>
            <w:tcW w:w="1612" w:type="dxa"/>
          </w:tcPr>
          <w:p w14:paraId="544C0E25" w14:textId="77777777" w:rsidR="005971C9" w:rsidRPr="007A0716" w:rsidRDefault="005971C9" w:rsidP="00FB0096">
            <w:pPr>
              <w:rPr>
                <w:color w:val="000000" w:themeColor="text1"/>
                <w:lang w:val="el-GR"/>
              </w:rPr>
            </w:pPr>
          </w:p>
        </w:tc>
        <w:tc>
          <w:tcPr>
            <w:tcW w:w="1622" w:type="dxa"/>
          </w:tcPr>
          <w:p w14:paraId="04C77E95" w14:textId="77777777" w:rsidR="005971C9" w:rsidRPr="007A0716" w:rsidRDefault="005971C9" w:rsidP="00FB0096">
            <w:pPr>
              <w:rPr>
                <w:color w:val="000000" w:themeColor="text1"/>
                <w:lang w:val="el-GR"/>
              </w:rPr>
            </w:pPr>
          </w:p>
        </w:tc>
      </w:tr>
      <w:tr w:rsidR="007A0716" w:rsidRPr="007A0716" w14:paraId="4BE9CEB7" w14:textId="77777777" w:rsidTr="00FB0096">
        <w:tc>
          <w:tcPr>
            <w:tcW w:w="805" w:type="dxa"/>
          </w:tcPr>
          <w:p w14:paraId="334AB398" w14:textId="77777777" w:rsidR="005971C9" w:rsidRPr="007A0716" w:rsidRDefault="005971C9" w:rsidP="00FB0096">
            <w:pPr>
              <w:rPr>
                <w:color w:val="000000" w:themeColor="text1"/>
                <w:lang w:val="el-GR"/>
              </w:rPr>
            </w:pPr>
            <w:r w:rsidRPr="007A0716">
              <w:rPr>
                <w:color w:val="000000" w:themeColor="text1"/>
                <w:lang w:val="el-GR"/>
              </w:rPr>
              <w:t>8</w:t>
            </w:r>
          </w:p>
        </w:tc>
        <w:tc>
          <w:tcPr>
            <w:tcW w:w="2418" w:type="dxa"/>
            <w:vAlign w:val="bottom"/>
          </w:tcPr>
          <w:p w14:paraId="53D8AD01" w14:textId="04A1405D" w:rsidR="005971C9" w:rsidRPr="007A0716" w:rsidRDefault="005971C9" w:rsidP="00FB0096">
            <w:pPr>
              <w:rPr>
                <w:color w:val="000000" w:themeColor="text1"/>
                <w:lang w:val="el-GR"/>
              </w:rPr>
            </w:pPr>
            <w:ins w:id="2830" w:author="Microsoft Office User" w:date="2018-02-14T09:22:00Z">
              <w:r w:rsidRPr="007A0716">
                <w:rPr>
                  <w:color w:val="000000" w:themeColor="text1"/>
                  <w:sz w:val="20"/>
                  <w:szCs w:val="20"/>
                  <w:lang w:eastAsia="en-GB"/>
                </w:rPr>
                <w:t>ΜΗΧΑΝΗ ΠΡΟΒΟΛΗΣ - PROJECTOR</w:t>
              </w:r>
            </w:ins>
          </w:p>
        </w:tc>
        <w:tc>
          <w:tcPr>
            <w:tcW w:w="1246" w:type="dxa"/>
            <w:vAlign w:val="bottom"/>
          </w:tcPr>
          <w:p w14:paraId="3A71D096" w14:textId="6F8B3DF9" w:rsidR="005971C9" w:rsidRPr="007A0716" w:rsidRDefault="005971C9" w:rsidP="00FB0096">
            <w:pPr>
              <w:rPr>
                <w:color w:val="000000" w:themeColor="text1"/>
                <w:lang w:val="el-GR"/>
              </w:rPr>
            </w:pPr>
            <w:ins w:id="2831" w:author="Microsoft Office User" w:date="2018-02-14T09:22:00Z">
              <w:r w:rsidRPr="007A0716">
                <w:rPr>
                  <w:color w:val="000000" w:themeColor="text1"/>
                  <w:sz w:val="20"/>
                  <w:szCs w:val="20"/>
                  <w:lang w:eastAsia="en-GB"/>
                </w:rPr>
                <w:t>4</w:t>
              </w:r>
            </w:ins>
          </w:p>
        </w:tc>
        <w:tc>
          <w:tcPr>
            <w:tcW w:w="2151" w:type="dxa"/>
          </w:tcPr>
          <w:p w14:paraId="3B5BE070" w14:textId="77777777" w:rsidR="005971C9" w:rsidRPr="007A0716" w:rsidRDefault="005971C9" w:rsidP="00FB0096">
            <w:pPr>
              <w:rPr>
                <w:color w:val="000000" w:themeColor="text1"/>
                <w:lang w:val="el-GR"/>
              </w:rPr>
            </w:pPr>
          </w:p>
        </w:tc>
        <w:tc>
          <w:tcPr>
            <w:tcW w:w="1612" w:type="dxa"/>
          </w:tcPr>
          <w:p w14:paraId="4EBDE946" w14:textId="77777777" w:rsidR="005971C9" w:rsidRPr="007A0716" w:rsidRDefault="005971C9" w:rsidP="00FB0096">
            <w:pPr>
              <w:rPr>
                <w:color w:val="000000" w:themeColor="text1"/>
                <w:lang w:val="el-GR"/>
              </w:rPr>
            </w:pPr>
          </w:p>
        </w:tc>
        <w:tc>
          <w:tcPr>
            <w:tcW w:w="1622" w:type="dxa"/>
          </w:tcPr>
          <w:p w14:paraId="66AB124C" w14:textId="77777777" w:rsidR="005971C9" w:rsidRPr="007A0716" w:rsidRDefault="005971C9" w:rsidP="00FB0096">
            <w:pPr>
              <w:rPr>
                <w:color w:val="000000" w:themeColor="text1"/>
                <w:lang w:val="el-GR"/>
              </w:rPr>
            </w:pPr>
          </w:p>
        </w:tc>
      </w:tr>
      <w:tr w:rsidR="007A0716" w:rsidRPr="007A0716" w14:paraId="4E1A8C61" w14:textId="77777777" w:rsidTr="00FB0096">
        <w:tc>
          <w:tcPr>
            <w:tcW w:w="805" w:type="dxa"/>
          </w:tcPr>
          <w:p w14:paraId="63AC2BE7" w14:textId="77777777" w:rsidR="005971C9" w:rsidRPr="007A0716" w:rsidRDefault="005971C9" w:rsidP="00FB0096">
            <w:pPr>
              <w:rPr>
                <w:color w:val="000000" w:themeColor="text1"/>
                <w:lang w:val="el-GR"/>
              </w:rPr>
            </w:pPr>
            <w:r w:rsidRPr="007A0716">
              <w:rPr>
                <w:color w:val="000000" w:themeColor="text1"/>
                <w:lang w:val="el-GR"/>
              </w:rPr>
              <w:t>9</w:t>
            </w:r>
          </w:p>
        </w:tc>
        <w:tc>
          <w:tcPr>
            <w:tcW w:w="2418" w:type="dxa"/>
            <w:vAlign w:val="bottom"/>
          </w:tcPr>
          <w:p w14:paraId="5F1D2C8F" w14:textId="569215DB" w:rsidR="005971C9" w:rsidRPr="007A0716" w:rsidRDefault="005971C9" w:rsidP="00FB0096">
            <w:pPr>
              <w:rPr>
                <w:color w:val="000000" w:themeColor="text1"/>
                <w:sz w:val="20"/>
                <w:szCs w:val="20"/>
                <w:lang w:eastAsia="en-GB"/>
              </w:rPr>
            </w:pPr>
            <w:ins w:id="2832" w:author="Microsoft Office User" w:date="2018-02-14T09:22:00Z">
              <w:r w:rsidRPr="007A0716">
                <w:rPr>
                  <w:color w:val="000000" w:themeColor="text1"/>
                  <w:sz w:val="20"/>
                  <w:szCs w:val="20"/>
                  <w:lang w:eastAsia="en-GB"/>
                </w:rPr>
                <w:t>ΤABLET</w:t>
              </w:r>
            </w:ins>
          </w:p>
        </w:tc>
        <w:tc>
          <w:tcPr>
            <w:tcW w:w="1246" w:type="dxa"/>
            <w:vAlign w:val="bottom"/>
          </w:tcPr>
          <w:p w14:paraId="7D435C83" w14:textId="52D511C0" w:rsidR="005971C9" w:rsidRPr="007A0716" w:rsidRDefault="005971C9" w:rsidP="00FB0096">
            <w:pPr>
              <w:rPr>
                <w:color w:val="000000" w:themeColor="text1"/>
                <w:lang w:val="el-GR"/>
              </w:rPr>
            </w:pPr>
            <w:ins w:id="2833" w:author="Microsoft Office User" w:date="2018-02-14T09:22:00Z">
              <w:r w:rsidRPr="007A0716">
                <w:rPr>
                  <w:color w:val="000000" w:themeColor="text1"/>
                  <w:sz w:val="20"/>
                  <w:szCs w:val="20"/>
                  <w:lang w:eastAsia="en-GB"/>
                </w:rPr>
                <w:t>25</w:t>
              </w:r>
            </w:ins>
          </w:p>
        </w:tc>
        <w:tc>
          <w:tcPr>
            <w:tcW w:w="2151" w:type="dxa"/>
          </w:tcPr>
          <w:p w14:paraId="1C410361" w14:textId="77777777" w:rsidR="005971C9" w:rsidRPr="007A0716" w:rsidRDefault="005971C9" w:rsidP="00FB0096">
            <w:pPr>
              <w:rPr>
                <w:color w:val="000000" w:themeColor="text1"/>
                <w:lang w:val="el-GR"/>
              </w:rPr>
            </w:pPr>
          </w:p>
        </w:tc>
        <w:tc>
          <w:tcPr>
            <w:tcW w:w="1612" w:type="dxa"/>
          </w:tcPr>
          <w:p w14:paraId="052B6866" w14:textId="77777777" w:rsidR="005971C9" w:rsidRPr="007A0716" w:rsidRDefault="005971C9" w:rsidP="00FB0096">
            <w:pPr>
              <w:rPr>
                <w:color w:val="000000" w:themeColor="text1"/>
                <w:lang w:val="el-GR"/>
              </w:rPr>
            </w:pPr>
          </w:p>
        </w:tc>
        <w:tc>
          <w:tcPr>
            <w:tcW w:w="1622" w:type="dxa"/>
          </w:tcPr>
          <w:p w14:paraId="6D50C175" w14:textId="77777777" w:rsidR="005971C9" w:rsidRPr="007A0716" w:rsidRDefault="005971C9" w:rsidP="00FB0096">
            <w:pPr>
              <w:rPr>
                <w:color w:val="000000" w:themeColor="text1"/>
                <w:lang w:val="el-GR"/>
              </w:rPr>
            </w:pPr>
          </w:p>
        </w:tc>
      </w:tr>
      <w:tr w:rsidR="005971C9" w:rsidRPr="007A0716" w14:paraId="33251066" w14:textId="77777777" w:rsidTr="00FB0096">
        <w:tc>
          <w:tcPr>
            <w:tcW w:w="805" w:type="dxa"/>
          </w:tcPr>
          <w:p w14:paraId="6B884E36" w14:textId="77777777" w:rsidR="005971C9" w:rsidRPr="007A0716" w:rsidRDefault="005971C9" w:rsidP="00FB0096">
            <w:pPr>
              <w:rPr>
                <w:b/>
                <w:color w:val="000000" w:themeColor="text1"/>
                <w:lang w:val="el-GR"/>
              </w:rPr>
            </w:pPr>
          </w:p>
        </w:tc>
        <w:tc>
          <w:tcPr>
            <w:tcW w:w="2418" w:type="dxa"/>
            <w:vAlign w:val="bottom"/>
          </w:tcPr>
          <w:p w14:paraId="672D59D0" w14:textId="77777777" w:rsidR="005971C9" w:rsidRPr="007A0716" w:rsidRDefault="005971C9" w:rsidP="00FB0096">
            <w:pPr>
              <w:rPr>
                <w:b/>
                <w:color w:val="000000" w:themeColor="text1"/>
                <w:sz w:val="20"/>
                <w:szCs w:val="20"/>
                <w:lang w:eastAsia="en-GB"/>
              </w:rPr>
            </w:pPr>
            <w:r w:rsidRPr="007A0716">
              <w:rPr>
                <w:b/>
                <w:color w:val="000000" w:themeColor="text1"/>
                <w:sz w:val="20"/>
                <w:szCs w:val="20"/>
                <w:lang w:eastAsia="en-GB"/>
              </w:rPr>
              <w:t>ΣΥΝΟΛΑ</w:t>
            </w:r>
          </w:p>
        </w:tc>
        <w:tc>
          <w:tcPr>
            <w:tcW w:w="1246" w:type="dxa"/>
            <w:vAlign w:val="bottom"/>
          </w:tcPr>
          <w:p w14:paraId="51DB657D" w14:textId="77777777" w:rsidR="005971C9" w:rsidRPr="007A0716" w:rsidRDefault="005971C9" w:rsidP="00FB0096">
            <w:pPr>
              <w:rPr>
                <w:b/>
                <w:color w:val="000000" w:themeColor="text1"/>
                <w:sz w:val="20"/>
                <w:szCs w:val="20"/>
                <w:lang w:eastAsia="en-GB"/>
              </w:rPr>
            </w:pPr>
          </w:p>
        </w:tc>
        <w:tc>
          <w:tcPr>
            <w:tcW w:w="2151" w:type="dxa"/>
          </w:tcPr>
          <w:p w14:paraId="68D15FF3" w14:textId="77777777" w:rsidR="005971C9" w:rsidRPr="007A0716" w:rsidRDefault="005971C9" w:rsidP="00FB0096">
            <w:pPr>
              <w:rPr>
                <w:b/>
                <w:color w:val="000000" w:themeColor="text1"/>
                <w:lang w:val="el-GR"/>
              </w:rPr>
            </w:pPr>
          </w:p>
        </w:tc>
        <w:tc>
          <w:tcPr>
            <w:tcW w:w="1612" w:type="dxa"/>
          </w:tcPr>
          <w:p w14:paraId="435ACA90" w14:textId="77777777" w:rsidR="005971C9" w:rsidRPr="007A0716" w:rsidRDefault="005971C9" w:rsidP="00FB0096">
            <w:pPr>
              <w:rPr>
                <w:b/>
                <w:color w:val="000000" w:themeColor="text1"/>
                <w:lang w:val="el-GR"/>
              </w:rPr>
            </w:pPr>
          </w:p>
        </w:tc>
        <w:tc>
          <w:tcPr>
            <w:tcW w:w="1622" w:type="dxa"/>
          </w:tcPr>
          <w:p w14:paraId="0D19D5A0" w14:textId="77777777" w:rsidR="005971C9" w:rsidRPr="007A0716" w:rsidRDefault="005971C9" w:rsidP="00FB0096">
            <w:pPr>
              <w:rPr>
                <w:b/>
                <w:color w:val="000000" w:themeColor="text1"/>
                <w:lang w:val="el-GR"/>
              </w:rPr>
            </w:pPr>
          </w:p>
        </w:tc>
      </w:tr>
    </w:tbl>
    <w:p w14:paraId="2DB14B7D" w14:textId="77777777" w:rsidR="00A45EE6" w:rsidRPr="007A0716" w:rsidRDefault="00A45EE6">
      <w:pPr>
        <w:rPr>
          <w:color w:val="000000" w:themeColor="text1"/>
          <w:lang w:val="el-GR"/>
        </w:rPr>
      </w:pPr>
    </w:p>
    <w:p w14:paraId="05A9D095" w14:textId="77777777" w:rsidR="00A45EE6" w:rsidRPr="007A0716" w:rsidRDefault="00A45EE6">
      <w:pPr>
        <w:rPr>
          <w:b/>
          <w:color w:val="000000" w:themeColor="text1"/>
          <w:lang w:val="el-GR"/>
        </w:rPr>
      </w:pPr>
    </w:p>
    <w:p w14:paraId="44E20701" w14:textId="77777777" w:rsidR="005971C9" w:rsidRPr="007A0716" w:rsidRDefault="005971C9" w:rsidP="005971C9">
      <w:pPr>
        <w:rPr>
          <w:b/>
          <w:color w:val="000000" w:themeColor="text1"/>
          <w:lang w:val="el-GR"/>
        </w:rPr>
      </w:pPr>
      <w:r w:rsidRPr="007A0716">
        <w:rPr>
          <w:b/>
          <w:color w:val="000000" w:themeColor="text1"/>
          <w:lang w:val="el-GR"/>
        </w:rPr>
        <w:t xml:space="preserve">Τόπος – Ημερομηνία: </w:t>
      </w:r>
    </w:p>
    <w:p w14:paraId="2E339877" w14:textId="77777777" w:rsidR="005971C9" w:rsidRPr="007A0716" w:rsidRDefault="005971C9" w:rsidP="005971C9">
      <w:pPr>
        <w:rPr>
          <w:b/>
          <w:color w:val="000000" w:themeColor="text1"/>
          <w:lang w:val="el-GR"/>
        </w:rPr>
      </w:pPr>
      <w:r w:rsidRPr="007A0716">
        <w:rPr>
          <w:b/>
          <w:color w:val="000000" w:themeColor="text1"/>
          <w:lang w:val="el-GR"/>
        </w:rPr>
        <w:t xml:space="preserve">Υπογραφή Προσφέροντος ή Νομίμου Εκπροσώπου αυτού &amp; Σφραγίδα: </w:t>
      </w:r>
    </w:p>
    <w:p w14:paraId="5EB39342" w14:textId="77777777" w:rsidR="00A45EE6" w:rsidRPr="007A0716" w:rsidRDefault="00A45EE6">
      <w:pPr>
        <w:rPr>
          <w:color w:val="000000" w:themeColor="text1"/>
          <w:lang w:val="el-GR"/>
        </w:rPr>
      </w:pPr>
    </w:p>
    <w:p w14:paraId="2A252E7C" w14:textId="77777777" w:rsidR="00A45EE6" w:rsidRPr="007A0716" w:rsidRDefault="00A45EE6">
      <w:pPr>
        <w:rPr>
          <w:color w:val="000000" w:themeColor="text1"/>
          <w:lang w:val="el-GR"/>
        </w:rPr>
      </w:pPr>
    </w:p>
    <w:p w14:paraId="244FA6CA" w14:textId="77777777" w:rsidR="006D2695" w:rsidRPr="007A0716" w:rsidRDefault="006D2695">
      <w:pPr>
        <w:rPr>
          <w:color w:val="000000" w:themeColor="text1"/>
          <w:lang w:val="el-GR"/>
        </w:rPr>
      </w:pPr>
    </w:p>
    <w:sectPr w:rsidR="006D2695" w:rsidRPr="007A0716" w:rsidSect="001E7FCB">
      <w:headerReference w:type="default" r:id="rId18"/>
      <w:footerReference w:type="default" r:id="rId19"/>
      <w:headerReference w:type="first" r:id="rId20"/>
      <w:pgSz w:w="11906" w:h="16838"/>
      <w:pgMar w:top="1600" w:right="1134" w:bottom="1134" w:left="1134" w:header="272" w:footer="709" w:gutter="0"/>
      <w:cols w:space="720"/>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9" w:author="mnezeriti" w:date="2018-02-13T12:04:00Z" w:initials="m">
    <w:p w14:paraId="5B484A32" w14:textId="5479B684" w:rsidR="003A4028" w:rsidRPr="000A1F2F" w:rsidRDefault="003A4028">
      <w:pPr>
        <w:pStyle w:val="CommentText"/>
        <w:rPr>
          <w:lang w:val="el-GR"/>
        </w:rPr>
      </w:pPr>
      <w:r>
        <w:rPr>
          <w:rStyle w:val="CommentReference"/>
        </w:rPr>
        <w:annotationRef/>
      </w:r>
      <w:r>
        <w:rPr>
          <w:lang w:val="el-GR"/>
        </w:rPr>
        <w:t>ΘΑ ΕΚΔΟΘΕΙ Ή ΕΧΕΙ ΕΚΔΟΘΕΙ ΑΠΟΦΑΣΗ ΔΣ ΓΙΑ ΤΟΝ Π/Υ ΤΟΥ 2018;</w:t>
      </w:r>
    </w:p>
  </w:comment>
  <w:comment w:id="470" w:author="mnezeriti" w:date="2018-02-13T12:31:00Z" w:initials="m">
    <w:p w14:paraId="2DEA6D35" w14:textId="3E5CB6EC" w:rsidR="003A4028" w:rsidRPr="00931FE3" w:rsidRDefault="003A4028">
      <w:pPr>
        <w:pStyle w:val="CommentText"/>
        <w:rPr>
          <w:lang w:val="el-GR"/>
        </w:rPr>
      </w:pPr>
      <w:r>
        <w:rPr>
          <w:rStyle w:val="CommentReference"/>
        </w:rPr>
        <w:annotationRef/>
      </w:r>
      <w:r>
        <w:rPr>
          <w:lang w:val="el-GR"/>
        </w:rPr>
        <w:t>Για μια προμήθεια αυτού του ύψους και αντικειμένου δεν είναι αναγκαίες αυτές οι απαιτήσεις.</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484A32" w15:done="0"/>
  <w15:commentEx w15:paraId="2DEA6D3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B6A7D" w14:textId="77777777" w:rsidR="00073900" w:rsidRDefault="00073900">
      <w:pPr>
        <w:spacing w:after="0"/>
      </w:pPr>
      <w:r>
        <w:separator/>
      </w:r>
    </w:p>
  </w:endnote>
  <w:endnote w:type="continuationSeparator" w:id="0">
    <w:p w14:paraId="73527C7A" w14:textId="77777777" w:rsidR="00073900" w:rsidRDefault="00073900">
      <w:pPr>
        <w:spacing w:after="0"/>
      </w:pPr>
      <w:r>
        <w:continuationSeparator/>
      </w:r>
    </w:p>
  </w:endnote>
  <w:endnote w:id="1">
    <w:p w14:paraId="398C9BCD" w14:textId="4F1D022E" w:rsidR="003A4028" w:rsidRPr="000244AB" w:rsidRDefault="003A4028" w:rsidP="000244AB">
      <w:pPr>
        <w:pStyle w:val="EndnoteText"/>
        <w:rPr>
          <w:lang w:val="el-GR"/>
        </w:rPr>
      </w:pPr>
      <w:r w:rsidRPr="002D0F8D">
        <w:rPr>
          <w:rStyle w:val="a0"/>
          <w:rFonts w:ascii="Cambria" w:hAnsi="Cambria"/>
          <w:lang w:val="el-GR"/>
        </w:rPr>
        <w:t>1</w:t>
      </w:r>
      <w:r w:rsidRPr="000244AB">
        <w:rPr>
          <w:rFonts w:ascii="Cambria" w:eastAsia="Cambria" w:hAnsi="Cambria" w:cs="Cambria"/>
          <w:sz w:val="22"/>
          <w:szCs w:val="22"/>
          <w:lang w:val="el-GR"/>
        </w:rPr>
        <w:tab/>
        <w:t xml:space="preserve"> </w:t>
      </w:r>
      <w:r w:rsidRPr="000244AB">
        <w:rPr>
          <w:rFonts w:ascii="Cambria" w:hAnsi="Cambria" w:cs="Cambria"/>
          <w:sz w:val="22"/>
          <w:szCs w:val="22"/>
          <w:lang w:val="el-GR"/>
        </w:rPr>
        <w:t xml:space="preserve">Στοιχεία προσφέροντος οικονομικού φορέα (ιδίως επωνυμία, οδός, αριθμός, Τ.Κ., πόλη, τηλέφωνο, </w:t>
      </w:r>
      <w:r>
        <w:rPr>
          <w:rFonts w:ascii="Cambria" w:hAnsi="Cambria" w:cs="Cambria"/>
          <w:sz w:val="22"/>
          <w:szCs w:val="22"/>
          <w:lang w:val="en-US"/>
        </w:rPr>
        <w:t>fax</w:t>
      </w:r>
      <w:r w:rsidRPr="000244AB">
        <w:rPr>
          <w:rFonts w:ascii="Cambria" w:hAnsi="Cambria" w:cs="Cambria"/>
          <w:sz w:val="22"/>
          <w:szCs w:val="22"/>
          <w:lang w:val="el-GR"/>
        </w:rPr>
        <w:t xml:space="preserve"> και </w:t>
      </w:r>
      <w:r>
        <w:rPr>
          <w:rFonts w:ascii="Cambria" w:hAnsi="Cambria" w:cs="Cambria"/>
          <w:sz w:val="22"/>
          <w:szCs w:val="22"/>
          <w:lang w:val="en-US"/>
        </w:rPr>
        <w:t>e</w:t>
      </w:r>
      <w:r w:rsidRPr="000244AB">
        <w:rPr>
          <w:rFonts w:ascii="Cambria" w:hAnsi="Cambria" w:cs="Cambria"/>
          <w:sz w:val="22"/>
          <w:szCs w:val="22"/>
          <w:lang w:val="el-GR"/>
        </w:rPr>
        <w:t>-</w:t>
      </w:r>
      <w:r>
        <w:rPr>
          <w:rFonts w:ascii="Cambria" w:hAnsi="Cambria" w:cs="Cambria"/>
          <w:sz w:val="22"/>
          <w:szCs w:val="22"/>
          <w:lang w:val="en-US"/>
        </w:rPr>
        <w:t>mail</w:t>
      </w:r>
      <w:r w:rsidRPr="000244AB">
        <w:rPr>
          <w:rFonts w:ascii="Cambria" w:hAnsi="Cambria" w:cs="Cambria"/>
          <w:sz w:val="22"/>
          <w:szCs w:val="22"/>
          <w:lang w:val="el-GR"/>
        </w:rPr>
        <w:t>) και σε περίπτωση ένωσης οικονομικών φορέων, τα στοιχεία όλων των μελών αυτής.</w:t>
      </w:r>
    </w:p>
  </w:endnote>
  <w:endnote w:id="2">
    <w:p w14:paraId="7F0451F9" w14:textId="77777777" w:rsidR="003A4028" w:rsidRPr="00A64B3D" w:rsidRDefault="003A4028" w:rsidP="00A64B3D">
      <w:pPr>
        <w:pStyle w:val="EndnoteText"/>
        <w:tabs>
          <w:tab w:val="left" w:pos="284"/>
        </w:tabs>
        <w:rPr>
          <w:lang w:val="el-GR"/>
        </w:rPr>
      </w:pPr>
      <w:r>
        <w:rPr>
          <w:rStyle w:val="a0"/>
        </w:rPr>
        <w:endnoteRef/>
      </w:r>
      <w:r w:rsidRPr="00A64B3D">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OpenSymbol">
    <w:altName w:val="Arial Unicode MS"/>
    <w:charset w:val="00"/>
    <w:family w:val="auto"/>
    <w:pitch w:val="variable"/>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auto"/>
    <w:pitch w:val="variable"/>
    <w:sig w:usb0="E1002EFF" w:usb1="C000605B" w:usb2="00000029" w:usb3="00000000" w:csb0="000101FF" w:csb1="00000000"/>
  </w:font>
  <w:font w:name="Liberation Sans">
    <w:altName w:val="Arial"/>
    <w:charset w:val="A1"/>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auto"/>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Open Sans">
    <w:charset w:val="A1"/>
    <w:family w:val="swiss"/>
    <w:pitch w:val="variable"/>
    <w:sig w:usb0="E00002EF" w:usb1="4000205B" w:usb2="00000028" w:usb3="00000000" w:csb0="0000019F" w:csb1="00000000"/>
  </w:font>
  <w:font w:name="TimesNewRomanPSMT">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BC165" w14:textId="77777777" w:rsidR="003A4028" w:rsidRDefault="003A4028">
    <w:pPr>
      <w:pStyle w:val="Footer"/>
      <w:spacing w:after="0"/>
      <w:jc w:val="center"/>
      <w:rPr>
        <w:sz w:val="12"/>
        <w:szCs w:val="12"/>
        <w:lang w:val="el-GR"/>
      </w:rPr>
    </w:pPr>
  </w:p>
  <w:p w14:paraId="16771616" w14:textId="77777777" w:rsidR="003A4028" w:rsidRDefault="003A4028">
    <w:pPr>
      <w:pStyle w:val="Footer"/>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7A0716">
      <w:rPr>
        <w:noProof/>
        <w:sz w:val="20"/>
        <w:szCs w:val="20"/>
      </w:rPr>
      <w:t>2</w:t>
    </w:r>
    <w:r>
      <w:rPr>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D685D" w14:textId="77777777" w:rsidR="00073900" w:rsidRDefault="00073900">
      <w:pPr>
        <w:spacing w:after="0"/>
      </w:pPr>
      <w:r>
        <w:separator/>
      </w:r>
    </w:p>
  </w:footnote>
  <w:footnote w:type="continuationSeparator" w:id="0">
    <w:p w14:paraId="460FABA9" w14:textId="77777777" w:rsidR="00073900" w:rsidRDefault="00073900">
      <w:pPr>
        <w:spacing w:after="0"/>
      </w:pPr>
      <w:r>
        <w:continuationSeparator/>
      </w:r>
    </w:p>
  </w:footnote>
  <w:footnote w:id="1">
    <w:p w14:paraId="6EB4DC1A" w14:textId="77777777" w:rsidR="003A4028" w:rsidRPr="00444085" w:rsidDel="00407B97" w:rsidRDefault="003A4028">
      <w:pPr>
        <w:pStyle w:val="foothanging"/>
        <w:rPr>
          <w:del w:id="409" w:author="mnezeriti" w:date="2018-02-13T12:41:00Z"/>
          <w:lang w:val="el-GR"/>
        </w:rPr>
      </w:pPr>
      <w:del w:id="410" w:author="mnezeriti" w:date="2018-02-13T12:41:00Z">
        <w:r w:rsidDel="00407B97">
          <w:rPr>
            <w:rStyle w:val="a"/>
          </w:rPr>
          <w:footnoteRef/>
        </w:r>
        <w:r w:rsidDel="00407B97">
          <w:rPr>
            <w:lang w:val="el-GR"/>
          </w:rPr>
          <w:tab/>
          <w:delText xml:space="preserve">Σχετική δήλωση του προσφέροντος οικονομικού φορέα περιλαμβάνεται στο ΕΕΕΣ (για τις συμβάσεις άνω των ορίων) ή στο Τ.Ε.Υ.Δ. (για τις συμβάσεις κάτω των ορίων), καθώς και τα μέσα απόδειξης του άρθρου 2.2.9.2. </w:delText>
        </w:r>
      </w:del>
    </w:p>
  </w:footnote>
  <w:footnote w:id="2">
    <w:p w14:paraId="2B6CCFA0" w14:textId="77777777" w:rsidR="003A4028" w:rsidRPr="00444085" w:rsidDel="00931FE3" w:rsidRDefault="003A4028">
      <w:pPr>
        <w:pStyle w:val="foothanging"/>
        <w:rPr>
          <w:del w:id="471" w:author="mnezeriti" w:date="2018-02-13T12:30:00Z"/>
          <w:lang w:val="el-GR"/>
        </w:rPr>
      </w:pPr>
    </w:p>
  </w:footnote>
  <w:footnote w:id="3">
    <w:p w14:paraId="438FB937" w14:textId="77777777" w:rsidR="003A4028" w:rsidRPr="006B2C94" w:rsidRDefault="003A4028" w:rsidP="00931FE3">
      <w:pPr>
        <w:pStyle w:val="FootnoteText"/>
        <w:rPr>
          <w:ins w:id="486" w:author="mnezeriti" w:date="2018-02-13T12:32:00Z"/>
          <w:lang w:val="el-GR"/>
        </w:rPr>
      </w:pPr>
      <w:ins w:id="487" w:author="mnezeriti" w:date="2018-02-13T12:32:00Z">
        <w:r>
          <w:rPr>
            <w:rStyle w:val="a"/>
          </w:rPr>
          <w:footnoteRef/>
        </w:r>
        <w:r>
          <w:rPr>
            <w:lang w:val="el-GR"/>
          </w:rPr>
          <w:tab/>
          <w:t>Πρβλ. ομοίως ανωτέρω υποσημειώσεις ως προς την υπογραφή του ΕΕΕΣ.</w:t>
        </w:r>
      </w:ins>
    </w:p>
  </w:footnote>
  <w:footnote w:id="4">
    <w:p w14:paraId="08660279" w14:textId="77777777" w:rsidR="003A4028" w:rsidRDefault="003A4028">
      <w:pPr>
        <w:pStyle w:val="foothanging"/>
        <w:rPr>
          <w:lang w:val="el-GR"/>
        </w:rPr>
      </w:pPr>
      <w:r>
        <w:rPr>
          <w:rStyle w:val="a"/>
        </w:rPr>
        <w:footnoteRef/>
      </w:r>
      <w:r>
        <w:rPr>
          <w:lang w:val="el-GR"/>
        </w:rPr>
        <w:tab/>
        <w:t>Σχετικά με την κατάργηση της υποχρέωσης υποβολής πρωτοτύπων ή επικυρωμένων αντιγράφων εγγράφων σε διαγωνισμούς δημοσίων συμβάσεων διευκρινίζονται τα εξής:</w:t>
      </w:r>
    </w:p>
    <w:p w14:paraId="4C798B29" w14:textId="77777777" w:rsidR="003A4028" w:rsidRDefault="003A4028">
      <w:pPr>
        <w:pStyle w:val="foothanging"/>
        <w:rPr>
          <w:lang w:val="el-GR"/>
        </w:rPr>
      </w:pPr>
      <w:r>
        <w:rPr>
          <w:lang w:val="el-GR"/>
        </w:rPr>
        <w:tab/>
        <w:t>1. Απλά αντίγραφα δημοσίων εγγράφων:</w:t>
      </w:r>
    </w:p>
    <w:p w14:paraId="6DDC8E5D" w14:textId="77777777" w:rsidR="003A4028" w:rsidRDefault="003A4028">
      <w:pPr>
        <w:pStyle w:val="foothanging"/>
        <w:rPr>
          <w:lang w:val="el-GR"/>
        </w:rPr>
      </w:pPr>
      <w:r>
        <w:rPr>
          <w:lang w:val="el-GR"/>
        </w:rPr>
        <w:tab/>
        <w:t>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νόμου 4250/2014. Σημειωτέον ότι η παραπάνω ρύθμιση δεν καταλαμβάνει τα συμβολαιογραφικά έγγραφα (λ.χ. πληρεξούσια, ένορκες βεβαιώσεις κ.ο.κ.), για τα οποία συνεχίζει να υφίσταται η υποχρέωση υποβολής κεκυρωμένων αντιγράφων.</w:t>
      </w:r>
    </w:p>
    <w:p w14:paraId="414E8A42" w14:textId="77777777" w:rsidR="003A4028" w:rsidRDefault="003A4028">
      <w:pPr>
        <w:pStyle w:val="foothanging"/>
        <w:rPr>
          <w:lang w:val="el-GR"/>
        </w:rPr>
      </w:pPr>
      <w:r>
        <w:rPr>
          <w:lang w:val="el-GR"/>
        </w:rPr>
        <w:tab/>
        <w:t>2. Απλά αντίγραφα αλλοδαπών δημοσίων εγγράφων:</w:t>
      </w:r>
    </w:p>
    <w:p w14:paraId="7D1AE535" w14:textId="77777777" w:rsidR="003A4028" w:rsidRDefault="003A4028">
      <w:pPr>
        <w:pStyle w:val="foothanging"/>
        <w:rPr>
          <w:lang w:val="el-GR"/>
        </w:rPr>
      </w:pPr>
      <w:r>
        <w:rPr>
          <w:lang w:val="el-GR"/>
        </w:rPr>
        <w:tab/>
        <w:t>Επίσης, γίνονται αποδεκτά ευκρινή φωτοαντίγραφα από αντίγραφα εγγράφων που έχουν εκδοθεί από αλλοδαπές αρχές, υπό την προϋπόθεση ότι αυτά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(Ν4194/2013). Σημειώνεται ότι δεν θίγονται και εξακολουθούν να ισχύουν, οι απαιτήσεις υποβολής δημοσίων εγγράφων με συγκεκριμένη επισημείωση (</w:t>
      </w:r>
      <w:r>
        <w:t>APOSTILLE</w:t>
      </w:r>
      <w:r>
        <w:rPr>
          <w:lang w:val="el-GR"/>
        </w:rPr>
        <w:t xml:space="preserve">), οι οποίες απορρέουν από διεθνείς συμβάσεις της χώρας (Σύμβαση της Χάγης) ή άλλες διακρατικές συμφωνίες (βλ. και σημείο 6.2.) </w:t>
      </w:r>
    </w:p>
    <w:p w14:paraId="0BD81D4A" w14:textId="77777777" w:rsidR="003A4028" w:rsidRDefault="003A4028">
      <w:pPr>
        <w:pStyle w:val="foothanging"/>
        <w:rPr>
          <w:lang w:val="el-GR"/>
        </w:rPr>
      </w:pPr>
      <w:r>
        <w:rPr>
          <w:lang w:val="el-GR"/>
        </w:rPr>
        <w:tab/>
        <w:t xml:space="preserve">3. Απλά αντίγραφα ιδιωτικών εγγράφων: </w:t>
      </w:r>
    </w:p>
    <w:p w14:paraId="7CE85D3F" w14:textId="77777777" w:rsidR="003A4028" w:rsidRDefault="003A4028">
      <w:pPr>
        <w:pStyle w:val="foothanging"/>
        <w:rPr>
          <w:lang w:val="el-GR"/>
        </w:rPr>
      </w:pPr>
      <w:r>
        <w:rPr>
          <w:lang w:val="el-GR"/>
        </w:rPr>
        <w:tab/>
        <w:t xml:space="preserve">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 </w:t>
      </w:r>
    </w:p>
    <w:p w14:paraId="794E3105" w14:textId="77777777" w:rsidR="003A4028" w:rsidRDefault="003A4028">
      <w:pPr>
        <w:pStyle w:val="foothanging"/>
        <w:rPr>
          <w:lang w:val="el-GR"/>
        </w:rPr>
      </w:pPr>
      <w:r>
        <w:rPr>
          <w:lang w:val="el-GR"/>
        </w:rPr>
        <w:tab/>
        <w:t xml:space="preserve">4. Πρωτότυπα έγγραφα και επικυρωμένα αντίγραφα </w:t>
      </w:r>
    </w:p>
    <w:p w14:paraId="47BB85D3" w14:textId="77777777" w:rsidR="003A4028" w:rsidRPr="00444085" w:rsidRDefault="003A4028">
      <w:pPr>
        <w:pStyle w:val="foothanging"/>
        <w:rPr>
          <w:lang w:val="el-GR"/>
        </w:rPr>
      </w:pPr>
      <w:r>
        <w:rPr>
          <w:lang w:val="el-GR"/>
        </w:rPr>
        <w:tab/>
        <w:t xml:space="preserve">Γίνονται υποχρεωτικά αποδεκτά και πρωτότυπα ή νομίμως επικυρωμένα αντίγραφα των δικαιολογητικών εγγράφων, εφόσον υποβληθούν από τους διαγωνιζόμενους.  </w:t>
      </w:r>
    </w:p>
  </w:footnote>
  <w:footnote w:id="5">
    <w:p w14:paraId="0009D6FC" w14:textId="77777777" w:rsidR="003A4028" w:rsidRPr="00444085" w:rsidDel="00DA3AC6" w:rsidRDefault="003A4028">
      <w:pPr>
        <w:pStyle w:val="FootnoteText"/>
        <w:rPr>
          <w:del w:id="659" w:author="ΠΛΥΤΑΡΙΑ ΜΑΡΙΑ" w:date="2017-08-29T12:46:00Z"/>
          <w:lang w:val="el-GR"/>
        </w:rPr>
      </w:pPr>
    </w:p>
  </w:footnote>
  <w:footnote w:id="6">
    <w:p w14:paraId="1489212B" w14:textId="77777777" w:rsidR="003A4028" w:rsidRPr="00444085" w:rsidDel="00FB5FBA" w:rsidRDefault="003A4028">
      <w:pPr>
        <w:pStyle w:val="foothanging"/>
        <w:rPr>
          <w:del w:id="678" w:author="mnezeriti" w:date="2018-02-13T13:06:00Z"/>
          <w:lang w:val="el-GR"/>
        </w:rPr>
      </w:pPr>
      <w:del w:id="679" w:author="mnezeriti" w:date="2018-02-13T13:06:00Z">
        <w:r w:rsidDel="00FB5FBA">
          <w:rPr>
            <w:rStyle w:val="a"/>
          </w:rPr>
          <w:footnoteRef/>
        </w:r>
        <w:r w:rsidDel="00FB5FBA">
          <w:rPr>
            <w:lang w:val="el-GR"/>
          </w:rPr>
          <w:tab/>
          <w:delText>Το ποσοστό αυτό δεν μπορεί να υπερβαίνει το 30% για διαγωνισμούς προϋπολογισθείσας αξίας μέχρι 100.000 ευρώ περιλαμβανομένου Φ.Π.Α. και το 15% για διαγωνισμούς προϋπολογισθείσας αξίας από 100.001 ευρώ και άνω περιλαμβανομένου Φ.Π.Α. (παραγρ. 1, άρθρο 104, Ν. 4412/2016)</w:delText>
        </w:r>
      </w:del>
    </w:p>
  </w:footnote>
  <w:footnote w:id="7">
    <w:p w14:paraId="77F38112" w14:textId="77777777" w:rsidR="003A4028" w:rsidRPr="00444085" w:rsidDel="00FB5FBA" w:rsidRDefault="003A4028">
      <w:pPr>
        <w:pStyle w:val="foothanging"/>
        <w:rPr>
          <w:ins w:id="682" w:author="Microsoft Office User" w:date="2018-02-09T12:19:00Z"/>
          <w:del w:id="683" w:author="mnezeriti" w:date="2018-02-13T13:06:00Z"/>
          <w:lang w:val="el-GR"/>
        </w:rPr>
      </w:pPr>
      <w:ins w:id="684" w:author="Microsoft Office User" w:date="2018-02-09T12:19:00Z">
        <w:del w:id="685" w:author="mnezeriti" w:date="2018-02-13T13:06:00Z">
          <w:r w:rsidDel="00FB5FBA">
            <w:rPr>
              <w:rStyle w:val="a"/>
            </w:rPr>
            <w:footnoteRef/>
          </w:r>
          <w:r w:rsidDel="00FB5FBA">
            <w:rPr>
              <w:lang w:val="el-GR"/>
            </w:rPr>
            <w:tab/>
            <w:delText>Το ποσοστό αυτό δεν μπορεί να υπερβαίνει το 30% για διαγωνισμούς προϋπολογισθείσας αξίας μέχρι 100.000 ευρώ περιλαμβανομένου Φ.Π.Α. και το 15% για διαγωνισμούς προϋπολογισθείσας αξίας από 100.001 ευρώ και άνω περιλαμβανομένου Φ.Π.Α. (παραγρ. 1, άρθρο 104, Ν. 4412/2016)</w:delText>
          </w:r>
        </w:del>
      </w:ins>
    </w:p>
  </w:footnote>
  <w:footnote w:id="8">
    <w:p w14:paraId="6BCA3B1F" w14:textId="77777777" w:rsidR="003A4028" w:rsidRPr="00444085" w:rsidDel="00FB5FBA" w:rsidRDefault="003A4028">
      <w:pPr>
        <w:pStyle w:val="foothanging"/>
        <w:rPr>
          <w:del w:id="687" w:author="mnezeriti" w:date="2018-02-13T13:06:00Z"/>
          <w:lang w:val="el-GR"/>
        </w:rPr>
      </w:pPr>
      <w:del w:id="688" w:author="mnezeriti" w:date="2018-02-13T13:06:00Z">
        <w:r w:rsidDel="00FB5FBA">
          <w:rPr>
            <w:rStyle w:val="a"/>
          </w:rPr>
          <w:footnoteRef/>
        </w:r>
        <w:r w:rsidDel="00FB5FBA">
          <w:rPr>
            <w:lang w:val="el-GR"/>
          </w:rPr>
          <w:tab/>
          <w:delText>Το ποσοστό αυτό δεν μπορεί να υπερβαίνει το 50% (παραγρ. 1, άρθρο 104, Ν. 4412/2016)</w:delText>
        </w:r>
      </w:del>
    </w:p>
  </w:footnote>
  <w:footnote w:id="9">
    <w:p w14:paraId="29B6E018" w14:textId="77777777" w:rsidR="003A4028" w:rsidRPr="00444085" w:rsidDel="00FB5FBA" w:rsidRDefault="003A4028">
      <w:pPr>
        <w:pStyle w:val="foothanging"/>
        <w:rPr>
          <w:ins w:id="691" w:author="Microsoft Office User" w:date="2018-02-09T12:20:00Z"/>
          <w:del w:id="692" w:author="mnezeriti" w:date="2018-02-13T13:06:00Z"/>
          <w:lang w:val="el-GR"/>
        </w:rPr>
      </w:pPr>
      <w:ins w:id="693" w:author="Microsoft Office User" w:date="2018-02-09T12:20:00Z">
        <w:del w:id="694" w:author="mnezeriti" w:date="2018-02-13T13:06:00Z">
          <w:r w:rsidDel="00FB5FBA">
            <w:rPr>
              <w:rStyle w:val="a"/>
            </w:rPr>
            <w:footnoteRef/>
          </w:r>
          <w:r w:rsidDel="00FB5FBA">
            <w:rPr>
              <w:lang w:val="el-GR"/>
            </w:rPr>
            <w:tab/>
            <w:delText>Το ποσοστό αυτό δεν μπορεί να υπερβαίνει το 50% (παραγρ. 1, άρθρο 104, Ν. 4412/2016)</w:delText>
          </w:r>
        </w:del>
      </w:ins>
    </w:p>
  </w:footnote>
  <w:footnote w:id="10">
    <w:p w14:paraId="484B0D37" w14:textId="77777777" w:rsidR="003A4028" w:rsidRPr="00444085" w:rsidDel="00610E23" w:rsidRDefault="003A4028">
      <w:pPr>
        <w:pStyle w:val="foothanging"/>
        <w:rPr>
          <w:del w:id="723" w:author="Microsoft Office User" w:date="2018-02-09T12:20:00Z"/>
          <w:lang w:val="el-GR"/>
        </w:rPr>
      </w:pPr>
      <w:del w:id="724" w:author="Microsoft Office User" w:date="2018-02-09T12:20:00Z">
        <w:r w:rsidDel="00610E23">
          <w:rPr>
            <w:rStyle w:val="a"/>
          </w:rPr>
          <w:footnoteRef/>
        </w:r>
        <w:r w:rsidDel="00610E23">
          <w:rPr>
            <w:lang w:val="el-GR"/>
          </w:rPr>
          <w:tab/>
          <w:delText xml:space="preserve">Εδάφιο πέμπτο περίπτωσης (β) παραγράφου 1 άρθρου 72 ν. 4412/2016. </w:delText>
        </w:r>
      </w:del>
    </w:p>
  </w:footnote>
  <w:footnote w:id="11">
    <w:p w14:paraId="0246CF7A" w14:textId="77777777" w:rsidR="003A4028" w:rsidRPr="00444085" w:rsidRDefault="003A4028">
      <w:pPr>
        <w:pStyle w:val="FootnoteText"/>
        <w:rPr>
          <w:lang w:val="el-GR"/>
        </w:rPr>
      </w:pPr>
      <w:r>
        <w:rPr>
          <w:rStyle w:val="a"/>
        </w:rPr>
        <w:footnoteRef/>
      </w:r>
      <w:r>
        <w:rPr>
          <w:lang w:val="el-GR"/>
        </w:rPr>
        <w:tab/>
        <w:t xml:space="preserve">Άρθρο 221 παρ. 11 β) του ν. 4412/2016: “ Για την παρακολούθηση και την παραλαβή της σύμβασης προμήθειας συγκροτείται τριμελής ή πενταμελής Επιτροπή παρακολούθησης και παραλαβής με απόφαση του αρμόδιου αποφαινομένου οργάνου. Το όργανο αυτό εισηγείται για όλα τα θέματα παραλαβής του φυσικού αντικειμένου της σύμβασης, προβαίνοντας, σε μακροσκοπικούς, λειτουργικούς ή και επιχειρησιακούς ελέγχους του προς παραλαβή αντικειμένου της σύμβασης, εφόσον προβλέπεται από τη σύμβαση ή κρίνεται αναγκαίο, συντάσσει τα σχετικά πρωτόκολλα, παρακολουθεί και ελέγχει την προσήκουσα εκτέλεση όλων των όρων της σύμβασης και την εκπλήρωση των υποχρεώσεων του αναδόχου και εισηγείται τη λήψη των επιβεβλημένων μέτρων λόγω μη τήρησης των ως άνω όρων. Με απόφαση του αρμόδιου αποφαινομένου οργάνου μπορεί να συγκροτείται δευτεροβάθμια επιτροπή παρακολούθησης και παραλαβής με τις παραπάνω αρμοδιότητες” </w:t>
      </w:r>
    </w:p>
  </w:footnote>
  <w:footnote w:id="12">
    <w:p w14:paraId="71921C49" w14:textId="77777777" w:rsidR="003A4028" w:rsidRPr="00444085" w:rsidRDefault="003A4028">
      <w:pPr>
        <w:pStyle w:val="FootnoteText"/>
        <w:rPr>
          <w:lang w:val="el-GR"/>
        </w:rPr>
      </w:pPr>
      <w:r>
        <w:rPr>
          <w:rStyle w:val="a"/>
        </w:rPr>
        <w:footnoteRef/>
      </w:r>
      <w:r>
        <w:rPr>
          <w:lang w:val="el-GR"/>
        </w:rPr>
        <w:tab/>
        <w:t>Στο άρθρο αυτό η Α.Α. μπορεί να χρησιμοποιήσει μεταβατικά τις οδηγίες που δίνονται στην ΥΑ Π1/2489/6.09.1995 (Β΄ 764), η οποία δεν έχει καταργηθεί.</w:t>
      </w:r>
    </w:p>
  </w:footnote>
  <w:footnote w:id="13">
    <w:p w14:paraId="0D5419BB" w14:textId="77777777" w:rsidR="003A4028" w:rsidRPr="00444085" w:rsidDel="00AE03CB" w:rsidRDefault="003A4028">
      <w:pPr>
        <w:pStyle w:val="FootnoteText"/>
        <w:rPr>
          <w:del w:id="839" w:author="Microsoft Office User" w:date="2018-02-12T09:44:00Z"/>
          <w:lang w:val="el-GR"/>
        </w:rPr>
      </w:pPr>
      <w:del w:id="840" w:author="Microsoft Office User" w:date="2018-02-12T09:44:00Z">
        <w:r w:rsidDel="00AE03CB">
          <w:rPr>
            <w:rStyle w:val="a"/>
            <w:rFonts w:ascii="Arial" w:hAnsi="Arial"/>
          </w:rPr>
          <w:footnoteRef/>
        </w:r>
        <w:r w:rsidDel="00AE03CB">
          <w:rPr>
            <w:lang w:val="el-GR"/>
          </w:rPr>
          <w:tab/>
          <w:delText>Άρθρο 215 του ν. 4412/2016</w:delText>
        </w:r>
      </w:del>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4A2F7" w14:textId="7F5532F5" w:rsidR="003A4028" w:rsidRDefault="003A4028" w:rsidP="00C7293C">
    <w:pPr>
      <w:pStyle w:val="Header"/>
      <w:tabs>
        <w:tab w:val="left" w:pos="2241"/>
      </w:tabs>
    </w:pPr>
    <w:r>
      <w:rPr>
        <w:b/>
        <w:noProof/>
        <w:lang w:eastAsia="en-GB"/>
      </w:rPr>
      <w:drawing>
        <wp:anchor distT="0" distB="0" distL="114300" distR="114300" simplePos="0" relativeHeight="251665408" behindDoc="1" locked="0" layoutInCell="1" allowOverlap="1" wp14:anchorId="188E4785" wp14:editId="096FAE69">
          <wp:simplePos x="0" y="0"/>
          <wp:positionH relativeFrom="column">
            <wp:posOffset>429371</wp:posOffset>
          </wp:positionH>
          <wp:positionV relativeFrom="paragraph">
            <wp:posOffset>0</wp:posOffset>
          </wp:positionV>
          <wp:extent cx="915035" cy="791937"/>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urope-EKT_GR.jpg"/>
                  <pic:cNvPicPr/>
                </pic:nvPicPr>
                <pic:blipFill>
                  <a:blip r:embed="rId1">
                    <a:extLst>
                      <a:ext uri="{28A0092B-C50C-407E-A947-70E740481C1C}">
                        <a14:useLocalDpi xmlns:a14="http://schemas.microsoft.com/office/drawing/2010/main" val="0"/>
                      </a:ext>
                    </a:extLst>
                  </a:blip>
                  <a:stretch>
                    <a:fillRect/>
                  </a:stretch>
                </pic:blipFill>
                <pic:spPr>
                  <a:xfrm>
                    <a:off x="0" y="0"/>
                    <a:ext cx="915035" cy="791937"/>
                  </a:xfrm>
                  <a:prstGeom prst="rect">
                    <a:avLst/>
                  </a:prstGeom>
                </pic:spPr>
              </pic:pic>
            </a:graphicData>
          </a:graphic>
          <wp14:sizeRelH relativeFrom="margin">
            <wp14:pctWidth>0</wp14:pctWidth>
          </wp14:sizeRelH>
          <wp14:sizeRelV relativeFrom="margin">
            <wp14:pctHeight>0</wp14:pctHeight>
          </wp14:sizeRelV>
        </wp:anchor>
      </w:drawing>
    </w:r>
    <w:r>
      <w:rPr>
        <w:b/>
        <w:noProof/>
        <w:lang w:eastAsia="en-GB"/>
      </w:rPr>
      <w:drawing>
        <wp:anchor distT="0" distB="0" distL="114300" distR="114300" simplePos="0" relativeHeight="251664384" behindDoc="1" locked="0" layoutInCell="1" allowOverlap="1" wp14:anchorId="6AD52F6B" wp14:editId="085C9E56">
          <wp:simplePos x="0" y="0"/>
          <wp:positionH relativeFrom="column">
            <wp:posOffset>1794179</wp:posOffset>
          </wp:positionH>
          <wp:positionV relativeFrom="paragraph">
            <wp:posOffset>138458</wp:posOffset>
          </wp:positionV>
          <wp:extent cx="2112645" cy="4667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YD EP PKM_G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2645" cy="46672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b/>
        <w:noProof/>
        <w:lang w:eastAsia="en-GB"/>
      </w:rPr>
      <w:drawing>
        <wp:anchor distT="0" distB="0" distL="114300" distR="114300" simplePos="0" relativeHeight="251663360" behindDoc="1" locked="0" layoutInCell="1" allowOverlap="1" wp14:anchorId="22B32742" wp14:editId="4AAF99A0">
          <wp:simplePos x="0" y="0"/>
          <wp:positionH relativeFrom="column">
            <wp:posOffset>4414603</wp:posOffset>
          </wp:positionH>
          <wp:positionV relativeFrom="paragraph">
            <wp:posOffset>31778</wp:posOffset>
          </wp:positionV>
          <wp:extent cx="912496" cy="652007"/>
          <wp:effectExtent l="0" t="0" r="1905" b="8890"/>
          <wp:wrapNone/>
          <wp:docPr id="6" name="Picture 6" descr="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known"/>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12496" cy="652007"/>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F9C2F" w14:textId="1A1CCAE6" w:rsidR="003A4028" w:rsidRPr="0034092E" w:rsidRDefault="003A4028" w:rsidP="00C7293C">
    <w:pPr>
      <w:pStyle w:val="Header"/>
      <w:tabs>
        <w:tab w:val="left" w:pos="1810"/>
        <w:tab w:val="left" w:pos="3900"/>
        <w:tab w:val="left" w:pos="6285"/>
        <w:tab w:val="left" w:pos="6720"/>
      </w:tabs>
      <w:jc w:val="center"/>
      <w:rPr>
        <w:lang w:val="en-US"/>
      </w:rPr>
    </w:pPr>
    <w:r>
      <w:rPr>
        <w:b/>
        <w:noProof/>
        <w:lang w:eastAsia="en-GB"/>
      </w:rPr>
      <w:drawing>
        <wp:anchor distT="0" distB="0" distL="114300" distR="114300" simplePos="0" relativeHeight="251660288" behindDoc="1" locked="0" layoutInCell="1" allowOverlap="1" wp14:anchorId="606799E7" wp14:editId="4F93A53D">
          <wp:simplePos x="0" y="0"/>
          <wp:positionH relativeFrom="column">
            <wp:posOffset>1835620</wp:posOffset>
          </wp:positionH>
          <wp:positionV relativeFrom="paragraph">
            <wp:posOffset>102566</wp:posOffset>
          </wp:positionV>
          <wp:extent cx="2112645" cy="466725"/>
          <wp:effectExtent l="0" t="0" r="0" b="0"/>
          <wp:wrapNone/>
          <wp:docPr id="605" name="Picture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YD EP PKM_G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2645" cy="46672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b/>
        <w:noProof/>
        <w:lang w:eastAsia="en-GB"/>
      </w:rPr>
      <w:drawing>
        <wp:anchor distT="0" distB="0" distL="114300" distR="114300" simplePos="0" relativeHeight="251659264" behindDoc="1" locked="0" layoutInCell="1" allowOverlap="1" wp14:anchorId="1DD4C37C" wp14:editId="4CA634C6">
          <wp:simplePos x="0" y="0"/>
          <wp:positionH relativeFrom="column">
            <wp:posOffset>4631055</wp:posOffset>
          </wp:positionH>
          <wp:positionV relativeFrom="paragraph">
            <wp:posOffset>-11788</wp:posOffset>
          </wp:positionV>
          <wp:extent cx="912496" cy="652007"/>
          <wp:effectExtent l="0" t="0" r="1905" b="8890"/>
          <wp:wrapNone/>
          <wp:docPr id="607" name="Picture 607" descr="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know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2496" cy="652007"/>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b/>
        <w:noProof/>
        <w:lang w:eastAsia="en-GB"/>
      </w:rPr>
      <w:drawing>
        <wp:anchor distT="0" distB="0" distL="114300" distR="114300" simplePos="0" relativeHeight="251661312" behindDoc="1" locked="0" layoutInCell="1" allowOverlap="1" wp14:anchorId="5EB9B97A" wp14:editId="5DA09605">
          <wp:simplePos x="0" y="0"/>
          <wp:positionH relativeFrom="column">
            <wp:posOffset>232355</wp:posOffset>
          </wp:positionH>
          <wp:positionV relativeFrom="paragraph">
            <wp:posOffset>-99225</wp:posOffset>
          </wp:positionV>
          <wp:extent cx="915035" cy="791937"/>
          <wp:effectExtent l="0" t="0" r="0" b="0"/>
          <wp:wrapNone/>
          <wp:docPr id="606"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urope-EKT_GR.jpg"/>
                  <pic:cNvPicPr/>
                </pic:nvPicPr>
                <pic:blipFill>
                  <a:blip r:embed="rId3">
                    <a:extLst>
                      <a:ext uri="{28A0092B-C50C-407E-A947-70E740481C1C}">
                        <a14:useLocalDpi xmlns:a14="http://schemas.microsoft.com/office/drawing/2010/main" val="0"/>
                      </a:ext>
                    </a:extLst>
                  </a:blip>
                  <a:stretch>
                    <a:fillRect/>
                  </a:stretch>
                </pic:blipFill>
                <pic:spPr>
                  <a:xfrm>
                    <a:off x="0" y="0"/>
                    <a:ext cx="915035" cy="791937"/>
                  </a:xfrm>
                  <a:prstGeom prst="rect">
                    <a:avLst/>
                  </a:prstGeom>
                </pic:spPr>
              </pic:pic>
            </a:graphicData>
          </a:graphic>
          <wp14:sizeRelH relativeFrom="margin">
            <wp14:pctWidth>0</wp14:pctWidth>
          </wp14:sizeRelH>
          <wp14:sizeRelV relativeFrom="margin">
            <wp14:pctHeight>0</wp14:pctHeight>
          </wp14:sizeRelV>
        </wp:anchor>
      </w:drawing>
    </w:r>
  </w:p>
  <w:p w14:paraId="65B01732" w14:textId="77777777" w:rsidR="003A4028" w:rsidRPr="00C7293C" w:rsidRDefault="003A4028" w:rsidP="00C7293C">
    <w:pPr>
      <w:pStyle w:val="Header"/>
      <w:rPr>
        <w:lang w:val="el-GR"/>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Heading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bullet"/>
      <w:pStyle w:val="21"/>
      <w:lvlText w:val=""/>
      <w:lvlJc w:val="left"/>
      <w:pPr>
        <w:tabs>
          <w:tab w:val="num" w:pos="643"/>
        </w:tabs>
        <w:ind w:left="643" w:hanging="360"/>
      </w:pPr>
      <w:rPr>
        <w:rFonts w:ascii="Symbol" w:hAnsi="Symbol" w:cs="Symbol"/>
        <w:lang w:val="el-GR"/>
      </w:r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4">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0">
    <w:nsid w:val="2C3775E5"/>
    <w:multiLevelType w:val="hybridMultilevel"/>
    <w:tmpl w:val="6C7E8FB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nsid w:val="371F6B8A"/>
    <w:multiLevelType w:val="hybridMultilevel"/>
    <w:tmpl w:val="9580C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001E16"/>
    <w:multiLevelType w:val="multilevel"/>
    <w:tmpl w:val="DE449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Formatting/>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F92"/>
    <w:rsid w:val="00001DCD"/>
    <w:rsid w:val="00003C60"/>
    <w:rsid w:val="0001047F"/>
    <w:rsid w:val="0001644E"/>
    <w:rsid w:val="000244AB"/>
    <w:rsid w:val="000307C8"/>
    <w:rsid w:val="000532ED"/>
    <w:rsid w:val="000550AC"/>
    <w:rsid w:val="000565E8"/>
    <w:rsid w:val="0005686C"/>
    <w:rsid w:val="00073900"/>
    <w:rsid w:val="000802D6"/>
    <w:rsid w:val="00092650"/>
    <w:rsid w:val="000A1F2F"/>
    <w:rsid w:val="000B458B"/>
    <w:rsid w:val="000B4FF7"/>
    <w:rsid w:val="000C09A0"/>
    <w:rsid w:val="000C4335"/>
    <w:rsid w:val="000D27BB"/>
    <w:rsid w:val="000D5A2C"/>
    <w:rsid w:val="000D5C24"/>
    <w:rsid w:val="000D691B"/>
    <w:rsid w:val="000F15AD"/>
    <w:rsid w:val="000F4709"/>
    <w:rsid w:val="000F5FB9"/>
    <w:rsid w:val="0010618A"/>
    <w:rsid w:val="00111371"/>
    <w:rsid w:val="00111939"/>
    <w:rsid w:val="00121780"/>
    <w:rsid w:val="001266FF"/>
    <w:rsid w:val="00135A05"/>
    <w:rsid w:val="00136774"/>
    <w:rsid w:val="00140809"/>
    <w:rsid w:val="00147378"/>
    <w:rsid w:val="00150160"/>
    <w:rsid w:val="00152B29"/>
    <w:rsid w:val="00166B97"/>
    <w:rsid w:val="00177E02"/>
    <w:rsid w:val="001A4FCB"/>
    <w:rsid w:val="001A5C61"/>
    <w:rsid w:val="001D10CF"/>
    <w:rsid w:val="001E7FCB"/>
    <w:rsid w:val="001F29E0"/>
    <w:rsid w:val="001F7CD7"/>
    <w:rsid w:val="00200E66"/>
    <w:rsid w:val="0021210D"/>
    <w:rsid w:val="00234C06"/>
    <w:rsid w:val="00245371"/>
    <w:rsid w:val="002C25D7"/>
    <w:rsid w:val="002D0F8D"/>
    <w:rsid w:val="002D4934"/>
    <w:rsid w:val="002D59FB"/>
    <w:rsid w:val="002F0934"/>
    <w:rsid w:val="002F0B8F"/>
    <w:rsid w:val="002F1508"/>
    <w:rsid w:val="002F72B4"/>
    <w:rsid w:val="002F7FD8"/>
    <w:rsid w:val="00307B05"/>
    <w:rsid w:val="00320CC8"/>
    <w:rsid w:val="00364221"/>
    <w:rsid w:val="003646DB"/>
    <w:rsid w:val="00371505"/>
    <w:rsid w:val="00374C2C"/>
    <w:rsid w:val="003775DE"/>
    <w:rsid w:val="00377CBA"/>
    <w:rsid w:val="0038207A"/>
    <w:rsid w:val="00391821"/>
    <w:rsid w:val="003A4028"/>
    <w:rsid w:val="003B2A0F"/>
    <w:rsid w:val="003B4F0A"/>
    <w:rsid w:val="003C083E"/>
    <w:rsid w:val="003D3308"/>
    <w:rsid w:val="003D55B0"/>
    <w:rsid w:val="003E5D6B"/>
    <w:rsid w:val="00401DA0"/>
    <w:rsid w:val="004033F7"/>
    <w:rsid w:val="00407B97"/>
    <w:rsid w:val="004132A6"/>
    <w:rsid w:val="0041382E"/>
    <w:rsid w:val="004217FD"/>
    <w:rsid w:val="00425BC8"/>
    <w:rsid w:val="004357D8"/>
    <w:rsid w:val="004403C0"/>
    <w:rsid w:val="00444085"/>
    <w:rsid w:val="004B14CE"/>
    <w:rsid w:val="004B7EB1"/>
    <w:rsid w:val="004C2B47"/>
    <w:rsid w:val="0051314C"/>
    <w:rsid w:val="00516F31"/>
    <w:rsid w:val="0053569D"/>
    <w:rsid w:val="005506A3"/>
    <w:rsid w:val="00572895"/>
    <w:rsid w:val="005753FE"/>
    <w:rsid w:val="00576946"/>
    <w:rsid w:val="005971C9"/>
    <w:rsid w:val="005A4F92"/>
    <w:rsid w:val="005C3A1E"/>
    <w:rsid w:val="005F2D73"/>
    <w:rsid w:val="005F38DC"/>
    <w:rsid w:val="005F4815"/>
    <w:rsid w:val="00610E23"/>
    <w:rsid w:val="00626C10"/>
    <w:rsid w:val="00630660"/>
    <w:rsid w:val="0063334C"/>
    <w:rsid w:val="00664E56"/>
    <w:rsid w:val="006A1910"/>
    <w:rsid w:val="006A6B84"/>
    <w:rsid w:val="006B57D6"/>
    <w:rsid w:val="006C06C9"/>
    <w:rsid w:val="006C2811"/>
    <w:rsid w:val="006C62B2"/>
    <w:rsid w:val="006D2695"/>
    <w:rsid w:val="006D5A2C"/>
    <w:rsid w:val="00702E5D"/>
    <w:rsid w:val="00705108"/>
    <w:rsid w:val="00712574"/>
    <w:rsid w:val="007158F0"/>
    <w:rsid w:val="007274DE"/>
    <w:rsid w:val="00735A48"/>
    <w:rsid w:val="00747796"/>
    <w:rsid w:val="00771EEC"/>
    <w:rsid w:val="00775196"/>
    <w:rsid w:val="00781F9F"/>
    <w:rsid w:val="00783390"/>
    <w:rsid w:val="007879AA"/>
    <w:rsid w:val="00796B3F"/>
    <w:rsid w:val="007A0716"/>
    <w:rsid w:val="007A3115"/>
    <w:rsid w:val="007A7CA9"/>
    <w:rsid w:val="007A7E02"/>
    <w:rsid w:val="007D0FBD"/>
    <w:rsid w:val="00813A1A"/>
    <w:rsid w:val="008416A9"/>
    <w:rsid w:val="00841A5B"/>
    <w:rsid w:val="00887844"/>
    <w:rsid w:val="008A5C00"/>
    <w:rsid w:val="008C1024"/>
    <w:rsid w:val="008C5704"/>
    <w:rsid w:val="008E59B3"/>
    <w:rsid w:val="00900DB2"/>
    <w:rsid w:val="00926140"/>
    <w:rsid w:val="00931FE3"/>
    <w:rsid w:val="0095306C"/>
    <w:rsid w:val="00954C33"/>
    <w:rsid w:val="00957976"/>
    <w:rsid w:val="00974342"/>
    <w:rsid w:val="009768D1"/>
    <w:rsid w:val="00984204"/>
    <w:rsid w:val="009853E0"/>
    <w:rsid w:val="009C72FC"/>
    <w:rsid w:val="009D7A2F"/>
    <w:rsid w:val="00A06724"/>
    <w:rsid w:val="00A37B12"/>
    <w:rsid w:val="00A45EE6"/>
    <w:rsid w:val="00A520F9"/>
    <w:rsid w:val="00A54032"/>
    <w:rsid w:val="00A57A6F"/>
    <w:rsid w:val="00A64B3D"/>
    <w:rsid w:val="00A80D62"/>
    <w:rsid w:val="00A86A9A"/>
    <w:rsid w:val="00A94657"/>
    <w:rsid w:val="00AB4572"/>
    <w:rsid w:val="00AB7B5A"/>
    <w:rsid w:val="00AD1CED"/>
    <w:rsid w:val="00AE03CB"/>
    <w:rsid w:val="00AE2F7D"/>
    <w:rsid w:val="00AF3A2A"/>
    <w:rsid w:val="00AF6CA2"/>
    <w:rsid w:val="00B226C5"/>
    <w:rsid w:val="00B36724"/>
    <w:rsid w:val="00B36FE4"/>
    <w:rsid w:val="00B56EF1"/>
    <w:rsid w:val="00B62E41"/>
    <w:rsid w:val="00B7163D"/>
    <w:rsid w:val="00B8536E"/>
    <w:rsid w:val="00B853B7"/>
    <w:rsid w:val="00BA3103"/>
    <w:rsid w:val="00BA6024"/>
    <w:rsid w:val="00BC0BC1"/>
    <w:rsid w:val="00BC48EF"/>
    <w:rsid w:val="00BD0B38"/>
    <w:rsid w:val="00C007B5"/>
    <w:rsid w:val="00C066CB"/>
    <w:rsid w:val="00C0709A"/>
    <w:rsid w:val="00C33A9B"/>
    <w:rsid w:val="00C47793"/>
    <w:rsid w:val="00C524D1"/>
    <w:rsid w:val="00C5480F"/>
    <w:rsid w:val="00C66396"/>
    <w:rsid w:val="00C66587"/>
    <w:rsid w:val="00C7293C"/>
    <w:rsid w:val="00C742E5"/>
    <w:rsid w:val="00C801AF"/>
    <w:rsid w:val="00C82B66"/>
    <w:rsid w:val="00C959C6"/>
    <w:rsid w:val="00CB3116"/>
    <w:rsid w:val="00CB5D2F"/>
    <w:rsid w:val="00CC2F77"/>
    <w:rsid w:val="00CE7E8F"/>
    <w:rsid w:val="00CF503B"/>
    <w:rsid w:val="00D250D5"/>
    <w:rsid w:val="00D45D49"/>
    <w:rsid w:val="00D54863"/>
    <w:rsid w:val="00D71A09"/>
    <w:rsid w:val="00D72C3E"/>
    <w:rsid w:val="00D7301F"/>
    <w:rsid w:val="00D8035E"/>
    <w:rsid w:val="00D91AE6"/>
    <w:rsid w:val="00DA1628"/>
    <w:rsid w:val="00DA3AC6"/>
    <w:rsid w:val="00DA5E6F"/>
    <w:rsid w:val="00DB72B1"/>
    <w:rsid w:val="00DC2372"/>
    <w:rsid w:val="00DD1D84"/>
    <w:rsid w:val="00DD748E"/>
    <w:rsid w:val="00DE3A9C"/>
    <w:rsid w:val="00DE5EF8"/>
    <w:rsid w:val="00DF09BA"/>
    <w:rsid w:val="00DF1FBB"/>
    <w:rsid w:val="00E02D6F"/>
    <w:rsid w:val="00E14959"/>
    <w:rsid w:val="00E23CA7"/>
    <w:rsid w:val="00E24BA3"/>
    <w:rsid w:val="00E309B2"/>
    <w:rsid w:val="00E5464E"/>
    <w:rsid w:val="00E57776"/>
    <w:rsid w:val="00E609F9"/>
    <w:rsid w:val="00E739AB"/>
    <w:rsid w:val="00E75298"/>
    <w:rsid w:val="00E80E24"/>
    <w:rsid w:val="00EB78C3"/>
    <w:rsid w:val="00EC289D"/>
    <w:rsid w:val="00EC2CFD"/>
    <w:rsid w:val="00ED54E3"/>
    <w:rsid w:val="00EE60E4"/>
    <w:rsid w:val="00EF60F7"/>
    <w:rsid w:val="00F061CC"/>
    <w:rsid w:val="00F16380"/>
    <w:rsid w:val="00F235F5"/>
    <w:rsid w:val="00F617F9"/>
    <w:rsid w:val="00F61E2C"/>
    <w:rsid w:val="00F83700"/>
    <w:rsid w:val="00F87422"/>
    <w:rsid w:val="00FB0096"/>
    <w:rsid w:val="00FB4E90"/>
    <w:rsid w:val="00FB5FBA"/>
    <w:rsid w:val="00FC2ADB"/>
    <w:rsid w:val="00FD6877"/>
    <w:rsid w:val="00FE084A"/>
    <w:rsid w:val="00FE55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AF83A4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20"/>
      <w:jc w:val="both"/>
    </w:pPr>
    <w:rPr>
      <w:rFonts w:ascii="Calibri" w:hAnsi="Calibri" w:cs="Calibri"/>
      <w:sz w:val="22"/>
      <w:szCs w:val="24"/>
      <w:lang w:val="en-GB" w:eastAsia="zh-CN"/>
    </w:rPr>
  </w:style>
  <w:style w:type="paragraph" w:styleId="Heading1">
    <w:name w:val="heading 1"/>
    <w:basedOn w:val="Normal"/>
    <w:next w:val="Normal"/>
    <w:qFormat/>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Heading2">
    <w:name w:val="heading 2"/>
    <w:basedOn w:val="Heading1"/>
    <w:next w:val="Normal"/>
    <w:qFormat/>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Heading3">
    <w:name w:val="heading 3"/>
    <w:basedOn w:val="Normal"/>
    <w:next w:val="Normal"/>
    <w:qFormat/>
    <w:pPr>
      <w:keepNext/>
      <w:spacing w:before="240" w:after="60"/>
      <w:ind w:left="567" w:hanging="567"/>
      <w:outlineLvl w:val="2"/>
    </w:pPr>
    <w:rPr>
      <w:rFonts w:ascii="Arial" w:hAnsi="Arial" w:cs="Times New Roman"/>
      <w:b/>
      <w:bCs/>
      <w:szCs w:val="26"/>
    </w:rPr>
  </w:style>
  <w:style w:type="paragraph" w:styleId="Heading4">
    <w:name w:val="heading 4"/>
    <w:basedOn w:val="Normal"/>
    <w:next w:val="Normal"/>
    <w:qFormat/>
    <w:pPr>
      <w:keepNext/>
      <w:spacing w:before="240" w:after="60"/>
      <w:outlineLvl w:val="3"/>
    </w:pPr>
    <w:rPr>
      <w:rFonts w:ascii="Arial" w:hAnsi="Arial" w:cs="Times New Roman"/>
      <w:b/>
      <w:bCs/>
      <w:szCs w:val="28"/>
    </w:rPr>
  </w:style>
  <w:style w:type="paragraph" w:styleId="Heading5">
    <w:name w:val="heading 5"/>
    <w:basedOn w:val="Normal"/>
    <w:next w:val="Normal"/>
    <w:qFormat/>
    <w:pPr>
      <w:numPr>
        <w:ilvl w:val="4"/>
        <w:numId w:val="2"/>
      </w:numPr>
      <w:spacing w:before="200" w:after="200" w:line="280" w:lineRule="exact"/>
      <w:outlineLvl w:val="4"/>
    </w:pPr>
    <w:rPr>
      <w:rFonts w:ascii="Lucida Sans" w:hAnsi="Lucida Sans" w:cs="Lucida Sans"/>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lang w:val="el-GR"/>
    </w:rPr>
  </w:style>
  <w:style w:type="character" w:customStyle="1" w:styleId="WW8Num4z0">
    <w:name w:val="WW8Num4z0"/>
    <w:rPr>
      <w:lang w:val="el-GR"/>
    </w:rPr>
  </w:style>
  <w:style w:type="character" w:customStyle="1" w:styleId="WW8Num5z0">
    <w:name w:val="WW8Num5z0"/>
    <w:rPr>
      <w:rFonts w:ascii="Webdings" w:hAnsi="Webdings" w:cs="Webdings"/>
      <w:color w:val="333399"/>
      <w:sz w:val="16"/>
    </w:rPr>
  </w:style>
  <w:style w:type="character" w:customStyle="1" w:styleId="WW8Num6z0">
    <w:name w:val="WW8Num6z0"/>
    <w:rPr>
      <w:rFonts w:ascii="Symbol" w:hAnsi="Symbol" w:cs="Symbol"/>
      <w:strike/>
      <w:color w:val="0070C0"/>
      <w:kern w:val="1"/>
      <w:position w:val="0"/>
      <w:sz w:val="24"/>
      <w:vertAlign w:val="baseline"/>
      <w:lang w:val="el-GR"/>
    </w:rPr>
  </w:style>
  <w:style w:type="character" w:customStyle="1" w:styleId="WW8Num7z0">
    <w:name w:val="WW8Num7z0"/>
    <w:rPr>
      <w:rFonts w:ascii="Symbol" w:hAnsi="Symbol" w:cs="Symbol"/>
      <w:shd w:val="clear" w:color="auto" w:fill="C0C0C0"/>
      <w:lang w:val="el-GR"/>
    </w:rPr>
  </w:style>
  <w:style w:type="character" w:customStyle="1" w:styleId="WW8Num8z0">
    <w:name w:val="WW8Num8z0"/>
    <w:rPr>
      <w:b/>
      <w:bCs/>
      <w:szCs w:val="22"/>
      <w:lang w:val="el-GR"/>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bCs/>
      <w:szCs w:val="22"/>
      <w:lang w:val="el-GR"/>
    </w:rPr>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OpenSymbol"/>
      <w:color w:val="5B9BD5"/>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
    <w:name w:val="Προεπιλεγμένη γραμματοσειρά1"/>
  </w:style>
  <w:style w:type="character" w:customStyle="1" w:styleId="WW-DefaultParagraphFont">
    <w:name w:val="WW-Default Paragraph Font"/>
  </w:style>
  <w:style w:type="character" w:customStyle="1" w:styleId="3">
    <w:name w:val="Προεπιλεγμένη γραμματοσειρά3"/>
  </w:style>
  <w:style w:type="character" w:customStyle="1" w:styleId="WW-DefaultParagraphFont1">
    <w:name w:val="WW-Default Paragraph Font1"/>
  </w:style>
  <w:style w:type="character" w:customStyle="1" w:styleId="WW8Num10z1">
    <w:name w:val="WW8Num10z1"/>
    <w:rPr>
      <w:rFonts w:eastAsia="Calibri"/>
      <w:lang w:val="el-GR"/>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OpenSymbol"/>
    </w:rPr>
  </w:style>
  <w:style w:type="character" w:customStyle="1" w:styleId="DefaultParagraphFont2">
    <w:name w:val="Default Paragraph Font2"/>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bCs/>
      <w:szCs w:val="22"/>
      <w:lang w:val="el-GR"/>
    </w:rPr>
  </w:style>
  <w:style w:type="character" w:customStyle="1" w:styleId="WW8Num12z1">
    <w:name w:val="WW8Num12z1"/>
    <w:rPr>
      <w:rFonts w:eastAsia="Calibri"/>
      <w:lang w:val="el-GR"/>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
    <w:name w:val="WW-Default Paragraph Font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2">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
    <w:name w:val="WW-Default Paragraph Font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
    <w:name w:val="WW-Default Paragraph Font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6z1">
    <w:name w:val="WW8Num6z1"/>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CommentReference1">
    <w:name w:val="Comment Reference1"/>
    <w:rPr>
      <w:sz w:val="16"/>
    </w:rPr>
  </w:style>
  <w:style w:type="character" w:styleId="Hyperlink">
    <w:name w:val="Hyperlink"/>
    <w:uiPriority w:val="99"/>
    <w:rPr>
      <w:color w:val="0000FF"/>
      <w:u w:val="single"/>
    </w:rPr>
  </w:style>
  <w:style w:type="character" w:customStyle="1" w:styleId="HeaderChar">
    <w:name w:val="Header Char"/>
    <w:uiPriority w:val="99"/>
    <w:rPr>
      <w:rFonts w:cs="Times New Roman"/>
      <w:sz w:val="24"/>
      <w:szCs w:val="24"/>
      <w:lang w:val="en-GB"/>
    </w:rPr>
  </w:style>
  <w:style w:type="character" w:styleId="PageNumber">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0">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1">
    <w:name w:val="Κουκκίδες"/>
    <w:rPr>
      <w:rFonts w:ascii="OpenSymbol" w:eastAsia="OpenSymbol" w:hAnsi="OpenSymbol" w:cs="OpenSymbol"/>
    </w:rPr>
  </w:style>
  <w:style w:type="character" w:styleId="Strong">
    <w:name w:val="Strong"/>
    <w:qFormat/>
    <w:rPr>
      <w:b/>
      <w:bCs/>
    </w:rPr>
  </w:style>
  <w:style w:type="character" w:customStyle="1" w:styleId="11">
    <w:name w:val="Προεπιλεγμένη γραμματοσειρά1"/>
  </w:style>
  <w:style w:type="character" w:customStyle="1" w:styleId="a2">
    <w:name w:val="Σύμβολο υποσημείωσης"/>
    <w:rPr>
      <w:vertAlign w:val="superscript"/>
    </w:rPr>
  </w:style>
  <w:style w:type="character" w:styleId="Emphasis">
    <w:name w:val="Emphasis"/>
    <w:qFormat/>
    <w:rPr>
      <w:i/>
      <w:iCs/>
    </w:rPr>
  </w:style>
  <w:style w:type="character" w:customStyle="1" w:styleId="a3">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4">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FollowedHyperlink">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20">
    <w:name w:val="Παραπομπή υποσημείωσης2"/>
    <w:rPr>
      <w:vertAlign w:val="superscript"/>
    </w:rPr>
  </w:style>
  <w:style w:type="character" w:customStyle="1" w:styleId="22">
    <w:name w:val="Παραπομπή σημείωσης τέλους2"/>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a4">
    <w:name w:val="Επικεφαλίδα"/>
    <w:basedOn w:val="Normal"/>
    <w:next w:val="BodyText"/>
    <w:pPr>
      <w:keepNext/>
      <w:spacing w:before="240"/>
    </w:pPr>
    <w:rPr>
      <w:rFonts w:ascii="Liberation Sans" w:eastAsia="Microsoft YaHei" w:hAnsi="Liberation Sans" w:cs="Mangal"/>
      <w:sz w:val="28"/>
      <w:szCs w:val="28"/>
    </w:rPr>
  </w:style>
  <w:style w:type="paragraph" w:styleId="BodyText">
    <w:name w:val="Body Text"/>
    <w:basedOn w:val="Normal"/>
    <w:pPr>
      <w:spacing w:after="240"/>
    </w:pPr>
  </w:style>
  <w:style w:type="paragraph" w:styleId="List">
    <w:name w:val="List"/>
    <w:basedOn w:val="BodyText"/>
    <w:rPr>
      <w:rFonts w:cs="Mangal"/>
    </w:rPr>
  </w:style>
  <w:style w:type="paragraph" w:styleId="Caption">
    <w:name w:val="caption"/>
    <w:basedOn w:val="Normal"/>
    <w:qFormat/>
    <w:pPr>
      <w:suppressLineNumbers/>
      <w:spacing w:before="120"/>
    </w:pPr>
    <w:rPr>
      <w:rFonts w:cs="Mangal"/>
      <w:i/>
      <w:iCs/>
      <w:sz w:val="24"/>
    </w:rPr>
  </w:style>
  <w:style w:type="paragraph" w:customStyle="1" w:styleId="a5">
    <w:name w:val="Ευρετήριο"/>
    <w:basedOn w:val="Normal"/>
    <w:pPr>
      <w:suppressLineNumbers/>
    </w:pPr>
    <w:rPr>
      <w:rFonts w:cs="Mangal"/>
    </w:rPr>
  </w:style>
  <w:style w:type="paragraph" w:customStyle="1" w:styleId="15">
    <w:name w:val="Λεζάντα1"/>
    <w:basedOn w:val="Normal"/>
    <w:pPr>
      <w:suppressLineNumbers/>
      <w:spacing w:before="120"/>
    </w:pPr>
    <w:rPr>
      <w:rFonts w:cs="Mangal"/>
      <w:i/>
      <w:iCs/>
      <w:sz w:val="24"/>
    </w:rPr>
  </w:style>
  <w:style w:type="paragraph" w:customStyle="1" w:styleId="WW-Caption">
    <w:name w:val="WW-Caption"/>
    <w:basedOn w:val="Normal"/>
    <w:pPr>
      <w:suppressLineNumbers/>
      <w:spacing w:before="120"/>
    </w:pPr>
    <w:rPr>
      <w:rFonts w:cs="Mangal"/>
      <w:i/>
      <w:iCs/>
      <w:sz w:val="24"/>
    </w:rPr>
  </w:style>
  <w:style w:type="paragraph" w:customStyle="1" w:styleId="25">
    <w:name w:val="Λεζάντα2"/>
    <w:basedOn w:val="Normal"/>
    <w:pPr>
      <w:suppressLineNumbers/>
      <w:spacing w:before="120"/>
    </w:pPr>
    <w:rPr>
      <w:rFonts w:cs="Mangal"/>
      <w:i/>
      <w:iCs/>
      <w:sz w:val="24"/>
    </w:rPr>
  </w:style>
  <w:style w:type="paragraph" w:customStyle="1" w:styleId="Caption1">
    <w:name w:val="Caption1"/>
    <w:basedOn w:val="Normal"/>
    <w:pPr>
      <w:suppressLineNumbers/>
      <w:spacing w:before="120"/>
    </w:pPr>
    <w:rPr>
      <w:rFonts w:cs="Mangal"/>
      <w:i/>
      <w:iCs/>
      <w:sz w:val="24"/>
    </w:rPr>
  </w:style>
  <w:style w:type="paragraph" w:customStyle="1" w:styleId="WW-Caption1">
    <w:name w:val="WW-Caption1"/>
    <w:basedOn w:val="Normal"/>
    <w:pPr>
      <w:suppressLineNumbers/>
      <w:spacing w:before="120"/>
    </w:pPr>
    <w:rPr>
      <w:rFonts w:cs="Mangal"/>
      <w:i/>
      <w:iCs/>
      <w:sz w:val="24"/>
    </w:rPr>
  </w:style>
  <w:style w:type="paragraph" w:customStyle="1" w:styleId="WW-Caption11">
    <w:name w:val="WW-Caption11"/>
    <w:basedOn w:val="Normal"/>
    <w:pPr>
      <w:suppressLineNumbers/>
      <w:spacing w:before="120"/>
    </w:pPr>
    <w:rPr>
      <w:rFonts w:cs="Mangal"/>
      <w:i/>
      <w:iCs/>
      <w:sz w:val="24"/>
    </w:rPr>
  </w:style>
  <w:style w:type="paragraph" w:customStyle="1" w:styleId="WW-Caption111">
    <w:name w:val="WW-Caption111"/>
    <w:basedOn w:val="Normal"/>
    <w:pPr>
      <w:suppressLineNumbers/>
      <w:spacing w:before="120"/>
    </w:pPr>
    <w:rPr>
      <w:rFonts w:cs="Mangal"/>
      <w:i/>
      <w:iCs/>
      <w:sz w:val="24"/>
    </w:rPr>
  </w:style>
  <w:style w:type="paragraph" w:customStyle="1" w:styleId="WW-Caption1111">
    <w:name w:val="WW-Caption1111"/>
    <w:basedOn w:val="Normal"/>
    <w:pPr>
      <w:suppressLineNumbers/>
      <w:spacing w:before="120"/>
    </w:pPr>
    <w:rPr>
      <w:rFonts w:cs="Mangal"/>
      <w:i/>
      <w:iCs/>
      <w:sz w:val="24"/>
    </w:rPr>
  </w:style>
  <w:style w:type="paragraph" w:customStyle="1" w:styleId="WW-Caption11111">
    <w:name w:val="WW-Caption11111"/>
    <w:basedOn w:val="Normal"/>
    <w:pPr>
      <w:suppressLineNumbers/>
      <w:spacing w:before="120"/>
    </w:pPr>
    <w:rPr>
      <w:rFonts w:cs="Mangal"/>
      <w:i/>
      <w:iCs/>
      <w:sz w:val="24"/>
    </w:rPr>
  </w:style>
  <w:style w:type="paragraph" w:customStyle="1" w:styleId="WW-Caption111111">
    <w:name w:val="WW-Caption111111"/>
    <w:basedOn w:val="Normal"/>
    <w:pPr>
      <w:suppressLineNumbers/>
      <w:spacing w:before="120"/>
    </w:pPr>
    <w:rPr>
      <w:rFonts w:cs="Mangal"/>
      <w:i/>
      <w:iCs/>
      <w:sz w:val="24"/>
    </w:rPr>
  </w:style>
  <w:style w:type="paragraph" w:customStyle="1" w:styleId="WW-Caption1111111">
    <w:name w:val="WW-Caption1111111"/>
    <w:basedOn w:val="Normal"/>
    <w:pPr>
      <w:suppressLineNumbers/>
      <w:spacing w:before="120"/>
    </w:pPr>
    <w:rPr>
      <w:rFonts w:cs="Mangal"/>
      <w:i/>
      <w:iCs/>
      <w:sz w:val="24"/>
    </w:rPr>
  </w:style>
  <w:style w:type="paragraph" w:customStyle="1" w:styleId="WW-Caption11111111">
    <w:name w:val="WW-Caption11111111"/>
    <w:basedOn w:val="Normal"/>
    <w:pPr>
      <w:suppressLineNumbers/>
      <w:spacing w:before="120"/>
    </w:pPr>
    <w:rPr>
      <w:rFonts w:cs="Mangal"/>
      <w:i/>
      <w:iCs/>
      <w:sz w:val="24"/>
    </w:rPr>
  </w:style>
  <w:style w:type="paragraph" w:customStyle="1" w:styleId="WW-Caption111111111">
    <w:name w:val="WW-Caption111111111"/>
    <w:basedOn w:val="Normal"/>
    <w:pPr>
      <w:suppressLineNumbers/>
      <w:spacing w:before="120"/>
    </w:pPr>
    <w:rPr>
      <w:rFonts w:cs="Mangal"/>
      <w:i/>
      <w:iCs/>
      <w:sz w:val="24"/>
    </w:rPr>
  </w:style>
  <w:style w:type="paragraph" w:customStyle="1" w:styleId="WW-Caption1111111111">
    <w:name w:val="WW-Caption1111111111"/>
    <w:basedOn w:val="Normal"/>
    <w:pPr>
      <w:suppressLineNumbers/>
      <w:spacing w:before="120"/>
    </w:pPr>
    <w:rPr>
      <w:rFonts w:cs="Mangal"/>
      <w:i/>
      <w:iCs/>
      <w:sz w:val="24"/>
    </w:rPr>
  </w:style>
  <w:style w:type="paragraph" w:customStyle="1" w:styleId="WW-Caption11111111111">
    <w:name w:val="WW-Caption11111111111"/>
    <w:basedOn w:val="Normal"/>
    <w:pPr>
      <w:suppressLineNumbers/>
      <w:spacing w:before="120"/>
    </w:pPr>
    <w:rPr>
      <w:rFonts w:cs="Mangal"/>
      <w:i/>
      <w:iCs/>
      <w:sz w:val="24"/>
    </w:rPr>
  </w:style>
  <w:style w:type="paragraph" w:customStyle="1" w:styleId="16">
    <w:name w:val="Λεζάντα1"/>
    <w:basedOn w:val="Normal"/>
    <w:pPr>
      <w:suppressLineNumbers/>
      <w:spacing w:before="120"/>
    </w:pPr>
    <w:rPr>
      <w:rFonts w:cs="Mangal"/>
      <w:i/>
      <w:iCs/>
      <w:sz w:val="24"/>
    </w:rPr>
  </w:style>
  <w:style w:type="paragraph" w:customStyle="1" w:styleId="WW-Caption111111111111">
    <w:name w:val="WW-Caption111111111111"/>
    <w:basedOn w:val="Normal"/>
    <w:pPr>
      <w:suppressLineNumbers/>
      <w:spacing w:before="120"/>
    </w:pPr>
    <w:rPr>
      <w:rFonts w:cs="Mangal"/>
      <w:i/>
      <w:iCs/>
      <w:sz w:val="24"/>
    </w:rPr>
  </w:style>
  <w:style w:type="paragraph" w:customStyle="1" w:styleId="WW-Caption1111111111111">
    <w:name w:val="WW-Caption1111111111111"/>
    <w:basedOn w:val="Normal"/>
    <w:pPr>
      <w:suppressLineNumbers/>
      <w:spacing w:before="120"/>
    </w:pPr>
    <w:rPr>
      <w:rFonts w:cs="Mangal"/>
      <w:i/>
      <w:iCs/>
      <w:sz w:val="24"/>
    </w:rPr>
  </w:style>
  <w:style w:type="paragraph" w:customStyle="1" w:styleId="WW-Caption11111111111111">
    <w:name w:val="WW-Caption11111111111111"/>
    <w:basedOn w:val="Normal"/>
    <w:pPr>
      <w:suppressLineNumbers/>
      <w:spacing w:before="120"/>
    </w:pPr>
    <w:rPr>
      <w:rFonts w:cs="Mangal"/>
      <w:i/>
      <w:iCs/>
      <w:sz w:val="24"/>
    </w:rPr>
  </w:style>
  <w:style w:type="paragraph" w:customStyle="1" w:styleId="WW-Caption111111111111111">
    <w:name w:val="WW-Caption111111111111111"/>
    <w:basedOn w:val="Normal"/>
    <w:pPr>
      <w:suppressLineNumbers/>
      <w:spacing w:before="120"/>
    </w:pPr>
    <w:rPr>
      <w:rFonts w:cs="Mangal"/>
      <w:i/>
      <w:iCs/>
      <w:sz w:val="24"/>
    </w:rPr>
  </w:style>
  <w:style w:type="paragraph" w:customStyle="1" w:styleId="Bullet">
    <w:name w:val="Bullet"/>
    <w:basedOn w:val="Normal"/>
    <w:pPr>
      <w:numPr>
        <w:numId w:val="5"/>
      </w:numPr>
      <w:spacing w:after="100"/>
    </w:pPr>
    <w:rPr>
      <w:rFonts w:eastAsia="MS Mincho"/>
      <w:lang w:val="en-US" w:eastAsia="ja-JP"/>
    </w:rPr>
  </w:style>
  <w:style w:type="paragraph" w:customStyle="1" w:styleId="17">
    <w:name w:val="Ημερομηνία1"/>
    <w:basedOn w:val="Normal"/>
    <w:next w:val="Normal"/>
    <w:pPr>
      <w:spacing w:after="100"/>
    </w:pPr>
    <w:rPr>
      <w:rFonts w:eastAsia="MS Mincho"/>
      <w:lang w:val="en-US" w:eastAsia="ja-JP"/>
    </w:rPr>
  </w:style>
  <w:style w:type="paragraph" w:customStyle="1" w:styleId="DocTitle">
    <w:name w:val="Doc Title"/>
    <w:basedOn w:val="Heading1"/>
  </w:style>
  <w:style w:type="paragraph" w:customStyle="1" w:styleId="inserttext">
    <w:name w:val="insert text"/>
    <w:basedOn w:val="Normal"/>
    <w:pPr>
      <w:spacing w:after="100"/>
      <w:ind w:left="794"/>
    </w:pPr>
    <w:rPr>
      <w:rFonts w:eastAsia="MS Mincho"/>
      <w:lang w:val="en-US" w:eastAsia="ja-JP"/>
    </w:rPr>
  </w:style>
  <w:style w:type="paragraph" w:styleId="Footer">
    <w:name w:val="footer"/>
    <w:basedOn w:val="Normal"/>
    <w:pPr>
      <w:spacing w:after="100"/>
    </w:pPr>
    <w:rPr>
      <w:rFonts w:eastAsia="MS Mincho"/>
      <w:lang w:val="en-US" w:eastAsia="ja-JP"/>
    </w:rPr>
  </w:style>
  <w:style w:type="paragraph" w:styleId="Header">
    <w:name w:val="header"/>
    <w:basedOn w:val="Normal"/>
    <w:uiPriority w:val="99"/>
  </w:style>
  <w:style w:type="paragraph" w:customStyle="1" w:styleId="18">
    <w:name w:val="Κείμενο πλαισίου1"/>
    <w:basedOn w:val="Normal"/>
    <w:rPr>
      <w:rFonts w:ascii="Tahoma" w:hAnsi="Tahoma" w:cs="Tahoma"/>
      <w:sz w:val="16"/>
      <w:szCs w:val="16"/>
    </w:rPr>
  </w:style>
  <w:style w:type="paragraph" w:customStyle="1" w:styleId="CommentText1">
    <w:name w:val="Comment Text1"/>
    <w:basedOn w:val="Normal"/>
    <w:rPr>
      <w:sz w:val="20"/>
      <w:szCs w:val="20"/>
    </w:rPr>
  </w:style>
  <w:style w:type="paragraph" w:customStyle="1" w:styleId="CommentSubject1">
    <w:name w:val="Comment Subject1"/>
    <w:basedOn w:val="CommentText1"/>
    <w:next w:val="CommentText1"/>
    <w:rPr>
      <w:b/>
      <w:bCs/>
    </w:rPr>
  </w:style>
  <w:style w:type="paragraph" w:customStyle="1" w:styleId="19">
    <w:name w:val="Αναθεώρηση1"/>
    <w:pPr>
      <w:suppressAutoHyphens/>
    </w:pPr>
    <w:rPr>
      <w:sz w:val="24"/>
      <w:szCs w:val="24"/>
      <w:lang w:val="en-GB" w:eastAsia="zh-CN"/>
    </w:rPr>
  </w:style>
  <w:style w:type="paragraph" w:customStyle="1" w:styleId="western">
    <w:name w:val="western"/>
    <w:basedOn w:val="Normal"/>
    <w:pPr>
      <w:spacing w:before="280" w:after="200"/>
    </w:pPr>
    <w:rPr>
      <w:rFonts w:ascii="Arial Unicode MS" w:eastAsia="Arial Unicode MS" w:hAnsi="Arial Unicode MS" w:cs="Arial Unicode MS"/>
    </w:rPr>
  </w:style>
  <w:style w:type="paragraph" w:customStyle="1" w:styleId="1a">
    <w:name w:val="Παράγραφος λίστας1"/>
    <w:basedOn w:val="Normal"/>
    <w:pPr>
      <w:spacing w:after="200"/>
      <w:ind w:left="720"/>
      <w:contextualSpacing/>
    </w:pPr>
  </w:style>
  <w:style w:type="paragraph" w:styleId="FootnoteText">
    <w:name w:val="footnote text"/>
    <w:basedOn w:val="Normal"/>
    <w:link w:val="FootnoteTextChar4"/>
    <w:pPr>
      <w:spacing w:after="0"/>
      <w:ind w:left="425" w:hanging="425"/>
    </w:pPr>
    <w:rPr>
      <w:sz w:val="18"/>
      <w:szCs w:val="20"/>
      <w:lang w:val="en-IE"/>
    </w:rPr>
  </w:style>
  <w:style w:type="paragraph" w:styleId="TOC1">
    <w:name w:val="toc 1"/>
    <w:basedOn w:val="Normal"/>
    <w:next w:val="Normal"/>
    <w:pPr>
      <w:spacing w:before="120"/>
      <w:jc w:val="left"/>
    </w:pPr>
    <w:rPr>
      <w:b/>
      <w:bCs/>
      <w:caps/>
      <w:sz w:val="20"/>
      <w:szCs w:val="20"/>
    </w:rPr>
  </w:style>
  <w:style w:type="paragraph" w:styleId="TOC2">
    <w:name w:val="toc 2"/>
    <w:basedOn w:val="Normal"/>
    <w:next w:val="Normal"/>
    <w:uiPriority w:val="39"/>
    <w:pPr>
      <w:spacing w:after="0"/>
      <w:ind w:left="220"/>
      <w:jc w:val="left"/>
    </w:pPr>
    <w:rPr>
      <w:smallCaps/>
      <w:sz w:val="20"/>
      <w:szCs w:val="20"/>
    </w:rPr>
  </w:style>
  <w:style w:type="paragraph" w:styleId="TOC3">
    <w:name w:val="toc 3"/>
    <w:basedOn w:val="Normal"/>
    <w:next w:val="Normal"/>
    <w:uiPriority w:val="39"/>
    <w:pPr>
      <w:spacing w:after="0"/>
      <w:ind w:left="440"/>
      <w:jc w:val="left"/>
    </w:pPr>
    <w:rPr>
      <w:i/>
      <w:iCs/>
      <w:sz w:val="20"/>
      <w:szCs w:val="20"/>
    </w:rPr>
  </w:style>
  <w:style w:type="paragraph" w:styleId="TOC4">
    <w:name w:val="toc 4"/>
    <w:basedOn w:val="Normal"/>
    <w:next w:val="Normal"/>
    <w:uiPriority w:val="39"/>
    <w:pPr>
      <w:spacing w:after="0"/>
      <w:ind w:left="660"/>
      <w:jc w:val="left"/>
    </w:pPr>
    <w:rPr>
      <w:sz w:val="18"/>
      <w:szCs w:val="18"/>
    </w:rPr>
  </w:style>
  <w:style w:type="paragraph" w:styleId="TOC5">
    <w:name w:val="toc 5"/>
    <w:basedOn w:val="Normal"/>
    <w:next w:val="Normal"/>
    <w:pPr>
      <w:spacing w:after="0"/>
      <w:ind w:left="880"/>
      <w:jc w:val="left"/>
    </w:pPr>
    <w:rPr>
      <w:sz w:val="18"/>
      <w:szCs w:val="18"/>
    </w:rPr>
  </w:style>
  <w:style w:type="paragraph" w:styleId="TOC6">
    <w:name w:val="toc 6"/>
    <w:basedOn w:val="Normal"/>
    <w:next w:val="Normal"/>
    <w:pPr>
      <w:spacing w:after="0"/>
      <w:ind w:left="1100"/>
      <w:jc w:val="left"/>
    </w:pPr>
    <w:rPr>
      <w:sz w:val="18"/>
      <w:szCs w:val="18"/>
    </w:rPr>
  </w:style>
  <w:style w:type="paragraph" w:styleId="TOC7">
    <w:name w:val="toc 7"/>
    <w:basedOn w:val="Normal"/>
    <w:next w:val="Normal"/>
    <w:pPr>
      <w:spacing w:after="0"/>
      <w:ind w:left="1320"/>
      <w:jc w:val="left"/>
    </w:pPr>
    <w:rPr>
      <w:sz w:val="18"/>
      <w:szCs w:val="18"/>
    </w:rPr>
  </w:style>
  <w:style w:type="paragraph" w:styleId="TOC8">
    <w:name w:val="toc 8"/>
    <w:basedOn w:val="Normal"/>
    <w:next w:val="Normal"/>
    <w:pPr>
      <w:spacing w:after="0"/>
      <w:ind w:left="1540"/>
      <w:jc w:val="left"/>
    </w:pPr>
    <w:rPr>
      <w:sz w:val="18"/>
      <w:szCs w:val="18"/>
    </w:rPr>
  </w:style>
  <w:style w:type="paragraph" w:styleId="TOC9">
    <w:name w:val="toc 9"/>
    <w:basedOn w:val="Normal"/>
    <w:next w:val="Normal"/>
    <w:pPr>
      <w:spacing w:after="0"/>
      <w:ind w:left="1760"/>
      <w:jc w:val="left"/>
    </w:pPr>
    <w:rPr>
      <w:sz w:val="18"/>
      <w:szCs w:val="18"/>
    </w:rPr>
  </w:style>
  <w:style w:type="paragraph" w:customStyle="1" w:styleId="Style1">
    <w:name w:val="Style1"/>
    <w:basedOn w:val="DocTitl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Heading1"/>
    <w:rPr>
      <w:rFonts w:ascii="Calibri" w:hAnsi="Calibri" w:cs="Calibri"/>
      <w:lang w:val="el-GR"/>
    </w:rPr>
  </w:style>
  <w:style w:type="paragraph" w:styleId="EndnoteText">
    <w:name w:val="endnote text"/>
    <w:basedOn w:val="Normal"/>
    <w:link w:val="EndnoteTextChar1"/>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zh-CN" w:bidi="hi-IN"/>
    </w:rPr>
  </w:style>
  <w:style w:type="paragraph" w:customStyle="1" w:styleId="a6">
    <w:name w:val="Προμορφοποιημένο κείμενο"/>
    <w:basedOn w:val="Normal"/>
  </w:style>
  <w:style w:type="paragraph" w:styleId="BodyTextIndent">
    <w:name w:val="Body Text Indent"/>
    <w:basedOn w:val="Normal"/>
    <w:pPr>
      <w:ind w:firstLine="1134"/>
    </w:pPr>
    <w:rPr>
      <w:rFonts w:ascii="Arial" w:hAnsi="Arial" w:cs="Arial"/>
    </w:rPr>
  </w:style>
  <w:style w:type="paragraph" w:customStyle="1" w:styleId="normalwithoutspacing">
    <w:name w:val="normal_without_spacing"/>
    <w:basedOn w:val="Normal"/>
    <w:pPr>
      <w:spacing w:after="60"/>
    </w:pPr>
    <w:rPr>
      <w:lang w:val="el-GR"/>
    </w:rPr>
  </w:style>
  <w:style w:type="paragraph" w:customStyle="1" w:styleId="foothanging">
    <w:name w:val="foot_hanging"/>
    <w:basedOn w:val="FootnoteText"/>
    <w:pPr>
      <w:ind w:left="426" w:hanging="426"/>
    </w:pPr>
    <w:rPr>
      <w:szCs w:val="18"/>
    </w:rPr>
  </w:style>
  <w:style w:type="paragraph" w:customStyle="1" w:styleId="-HTML1">
    <w:name w:val="Προ-διαμορφωμένο HTML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zh-CN"/>
    </w:rPr>
  </w:style>
  <w:style w:type="paragraph" w:customStyle="1" w:styleId="31">
    <w:name w:val="Σώμα κείμενου με εσοχή 31"/>
    <w:basedOn w:val="Normal"/>
    <w:pPr>
      <w:suppressAutoHyphens w:val="0"/>
      <w:spacing w:line="312" w:lineRule="auto"/>
      <w:ind w:left="283"/>
    </w:pPr>
    <w:rPr>
      <w:rFonts w:cs="Times New Roman"/>
      <w:sz w:val="16"/>
      <w:szCs w:val="16"/>
    </w:rPr>
  </w:style>
  <w:style w:type="paragraph" w:customStyle="1" w:styleId="1b">
    <w:name w:val="Χωρίς διάστιχο1"/>
    <w:pPr>
      <w:suppressAutoHyphens/>
      <w:jc w:val="both"/>
    </w:pPr>
    <w:rPr>
      <w:rFonts w:ascii="Calibri" w:hAnsi="Calibri" w:cs="Calibri"/>
      <w:sz w:val="22"/>
      <w:szCs w:val="24"/>
      <w:lang w:val="en-GB" w:eastAsia="zh-CN"/>
    </w:rPr>
  </w:style>
  <w:style w:type="paragraph" w:customStyle="1" w:styleId="a7">
    <w:name w:val="Περιεχόμενα πίνακα"/>
    <w:basedOn w:val="Normal"/>
    <w:pPr>
      <w:suppressLineNumbers/>
    </w:pPr>
  </w:style>
  <w:style w:type="paragraph" w:customStyle="1" w:styleId="a8">
    <w:name w:val="Επικεφαλίδα πίνακα"/>
    <w:basedOn w:val="a7"/>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0">
    <w:name w:val="Σώμα κείμενου 31"/>
    <w:basedOn w:val="Normal"/>
    <w:rPr>
      <w:sz w:val="16"/>
      <w:szCs w:val="16"/>
    </w:rPr>
  </w:style>
  <w:style w:type="paragraph" w:customStyle="1" w:styleId="fooot">
    <w:name w:val="fooot"/>
    <w:basedOn w:val="footers"/>
  </w:style>
  <w:style w:type="paragraph" w:styleId="BalloonText">
    <w:name w:val="Balloon Text"/>
    <w:basedOn w:val="Normal"/>
    <w:pPr>
      <w:spacing w:after="0"/>
    </w:pPr>
    <w:rPr>
      <w:rFonts w:ascii="Tahoma" w:hAnsi="Tahoma" w:cs="Tahoma"/>
      <w:sz w:val="16"/>
      <w:szCs w:val="16"/>
    </w:rPr>
  </w:style>
  <w:style w:type="paragraph" w:customStyle="1" w:styleId="1c">
    <w:name w:val="Κείμενο σχολίου1"/>
    <w:basedOn w:val="Normal"/>
    <w:rPr>
      <w:sz w:val="20"/>
      <w:szCs w:val="20"/>
    </w:rPr>
  </w:style>
  <w:style w:type="paragraph" w:styleId="CommentSubject">
    <w:name w:val="annotation subject"/>
    <w:basedOn w:val="1c"/>
    <w:next w:val="1c"/>
    <w:rPr>
      <w:b/>
      <w:bCs/>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styleId="Revision">
    <w:name w:val="Revision"/>
    <w:pPr>
      <w:suppressAutoHyphens/>
    </w:pPr>
    <w:rPr>
      <w:rFonts w:ascii="Calibri" w:hAnsi="Calibri" w:cs="Calibri"/>
      <w:sz w:val="22"/>
      <w:szCs w:val="24"/>
      <w:lang w:val="en-GB" w:eastAsia="zh-CN"/>
    </w:rPr>
  </w:style>
  <w:style w:type="paragraph" w:customStyle="1" w:styleId="21">
    <w:name w:val="Λίστα με κουκκίδες 21"/>
    <w:basedOn w:val="Normal"/>
    <w:pPr>
      <w:numPr>
        <w:numId w:val="3"/>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5"/>
    <w:pPr>
      <w:tabs>
        <w:tab w:val="right" w:leader="dot" w:pos="7091"/>
      </w:tabs>
      <w:ind w:left="2547"/>
    </w:pPr>
  </w:style>
  <w:style w:type="paragraph" w:customStyle="1" w:styleId="a9">
    <w:name w:val="Οριζόντια γραμμή"/>
    <w:basedOn w:val="Normal"/>
    <w:next w:val="BodyText"/>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ara-2">
    <w:name w:val="para-2"/>
    <w:basedOn w:val="Normal"/>
    <w:rsid w:val="000244AB"/>
    <w:pPr>
      <w:tabs>
        <w:tab w:val="left" w:pos="1021"/>
        <w:tab w:val="left" w:pos="1588"/>
        <w:tab w:val="left" w:pos="2155"/>
        <w:tab w:val="left" w:pos="2722"/>
        <w:tab w:val="left" w:pos="3289"/>
      </w:tabs>
      <w:spacing w:after="0"/>
      <w:ind w:left="1588" w:hanging="1588"/>
    </w:pPr>
    <w:rPr>
      <w:rFonts w:ascii="Arial" w:hAnsi="Arial" w:cs="Arial"/>
      <w:spacing w:val="5"/>
      <w:szCs w:val="20"/>
      <w:lang w:val="el-GR"/>
    </w:rPr>
  </w:style>
  <w:style w:type="character" w:customStyle="1" w:styleId="EndnoteTextChar1">
    <w:name w:val="Endnote Text Char1"/>
    <w:link w:val="EndnoteText"/>
    <w:rsid w:val="000244AB"/>
    <w:rPr>
      <w:rFonts w:ascii="Calibri" w:hAnsi="Calibri" w:cs="Calibri"/>
      <w:lang w:val="en-GB" w:eastAsia="zh-CN"/>
    </w:rPr>
  </w:style>
  <w:style w:type="paragraph" w:styleId="NormalWeb">
    <w:name w:val="Normal (Web)"/>
    <w:basedOn w:val="Normal"/>
    <w:uiPriority w:val="99"/>
    <w:semiHidden/>
    <w:unhideWhenUsed/>
    <w:rsid w:val="001A4FCB"/>
    <w:pPr>
      <w:suppressAutoHyphens w:val="0"/>
      <w:spacing w:before="100" w:beforeAutospacing="1" w:after="100" w:afterAutospacing="1"/>
      <w:jc w:val="left"/>
    </w:pPr>
    <w:rPr>
      <w:rFonts w:ascii="Times New Roman" w:hAnsi="Times New Roman" w:cs="Times New Roman"/>
      <w:sz w:val="24"/>
      <w:lang w:eastAsia="en-GB"/>
    </w:rPr>
  </w:style>
  <w:style w:type="table" w:styleId="TableGrid">
    <w:name w:val="Table Grid"/>
    <w:basedOn w:val="TableNormal"/>
    <w:uiPriority w:val="59"/>
    <w:rsid w:val="004132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E5EF8"/>
    <w:pPr>
      <w:ind w:left="720"/>
      <w:contextualSpacing/>
    </w:pPr>
  </w:style>
  <w:style w:type="character" w:styleId="CommentReference">
    <w:name w:val="annotation reference"/>
    <w:basedOn w:val="DefaultParagraphFont"/>
    <w:uiPriority w:val="99"/>
    <w:semiHidden/>
    <w:unhideWhenUsed/>
    <w:rsid w:val="000A1F2F"/>
    <w:rPr>
      <w:sz w:val="16"/>
      <w:szCs w:val="16"/>
    </w:rPr>
  </w:style>
  <w:style w:type="paragraph" w:styleId="CommentText">
    <w:name w:val="annotation text"/>
    <w:basedOn w:val="Normal"/>
    <w:link w:val="CommentTextChar2"/>
    <w:uiPriority w:val="99"/>
    <w:semiHidden/>
    <w:unhideWhenUsed/>
    <w:rsid w:val="000A1F2F"/>
    <w:rPr>
      <w:sz w:val="20"/>
      <w:szCs w:val="20"/>
    </w:rPr>
  </w:style>
  <w:style w:type="character" w:customStyle="1" w:styleId="CommentTextChar2">
    <w:name w:val="Comment Text Char2"/>
    <w:basedOn w:val="DefaultParagraphFont"/>
    <w:link w:val="CommentText"/>
    <w:uiPriority w:val="99"/>
    <w:semiHidden/>
    <w:rsid w:val="000A1F2F"/>
    <w:rPr>
      <w:rFonts w:ascii="Calibri" w:hAnsi="Calibri" w:cs="Calibri"/>
      <w:lang w:val="en-GB" w:eastAsia="zh-CN"/>
    </w:rPr>
  </w:style>
  <w:style w:type="character" w:customStyle="1" w:styleId="FootnoteTextChar4">
    <w:name w:val="Footnote Text Char4"/>
    <w:basedOn w:val="DefaultParagraphFont"/>
    <w:link w:val="FootnoteText"/>
    <w:rsid w:val="00931FE3"/>
    <w:rPr>
      <w:rFonts w:ascii="Calibri" w:hAnsi="Calibri" w:cs="Calibri"/>
      <w:sz w:val="18"/>
      <w:lang w:val="en-IE" w:eastAsia="zh-CN"/>
    </w:rPr>
  </w:style>
  <w:style w:type="character" w:customStyle="1" w:styleId="WW-FootnoteReference17">
    <w:name w:val="WW-Footnote Reference17"/>
    <w:rsid w:val="00931FE3"/>
    <w:rPr>
      <w:vertAlign w:val="superscript"/>
    </w:rPr>
  </w:style>
  <w:style w:type="paragraph" w:styleId="DocumentMap">
    <w:name w:val="Document Map"/>
    <w:basedOn w:val="Normal"/>
    <w:link w:val="DocumentMapChar"/>
    <w:uiPriority w:val="99"/>
    <w:semiHidden/>
    <w:unhideWhenUsed/>
    <w:rsid w:val="00C7293C"/>
    <w:pPr>
      <w:spacing w:after="0"/>
    </w:pPr>
    <w:rPr>
      <w:rFonts w:ascii="Times New Roman" w:hAnsi="Times New Roman" w:cs="Times New Roman"/>
      <w:sz w:val="24"/>
    </w:rPr>
  </w:style>
  <w:style w:type="character" w:customStyle="1" w:styleId="DocumentMapChar">
    <w:name w:val="Document Map Char"/>
    <w:basedOn w:val="DefaultParagraphFont"/>
    <w:link w:val="DocumentMap"/>
    <w:uiPriority w:val="99"/>
    <w:semiHidden/>
    <w:rsid w:val="00C7293C"/>
    <w:rPr>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556202">
      <w:bodyDiv w:val="1"/>
      <w:marLeft w:val="0"/>
      <w:marRight w:val="0"/>
      <w:marTop w:val="0"/>
      <w:marBottom w:val="0"/>
      <w:divBdr>
        <w:top w:val="none" w:sz="0" w:space="0" w:color="auto"/>
        <w:left w:val="none" w:sz="0" w:space="0" w:color="auto"/>
        <w:bottom w:val="none" w:sz="0" w:space="0" w:color="auto"/>
        <w:right w:val="none" w:sz="0" w:space="0" w:color="auto"/>
      </w:divBdr>
      <w:divsChild>
        <w:div w:id="1693797642">
          <w:marLeft w:val="0"/>
          <w:marRight w:val="0"/>
          <w:marTop w:val="0"/>
          <w:marBottom w:val="0"/>
          <w:divBdr>
            <w:top w:val="none" w:sz="0" w:space="0" w:color="auto"/>
            <w:left w:val="none" w:sz="0" w:space="0" w:color="auto"/>
            <w:bottom w:val="none" w:sz="0" w:space="0" w:color="auto"/>
            <w:right w:val="none" w:sz="0" w:space="0" w:color="auto"/>
          </w:divBdr>
          <w:divsChild>
            <w:div w:id="966204727">
              <w:marLeft w:val="0"/>
              <w:marRight w:val="0"/>
              <w:marTop w:val="0"/>
              <w:marBottom w:val="0"/>
              <w:divBdr>
                <w:top w:val="none" w:sz="0" w:space="0" w:color="auto"/>
                <w:left w:val="none" w:sz="0" w:space="0" w:color="auto"/>
                <w:bottom w:val="none" w:sz="0" w:space="0" w:color="auto"/>
                <w:right w:val="none" w:sz="0" w:space="0" w:color="auto"/>
              </w:divBdr>
              <w:divsChild>
                <w:div w:id="1279072349">
                  <w:marLeft w:val="0"/>
                  <w:marRight w:val="0"/>
                  <w:marTop w:val="0"/>
                  <w:marBottom w:val="0"/>
                  <w:divBdr>
                    <w:top w:val="none" w:sz="0" w:space="0" w:color="auto"/>
                    <w:left w:val="none" w:sz="0" w:space="0" w:color="auto"/>
                    <w:bottom w:val="none" w:sz="0" w:space="0" w:color="auto"/>
                    <w:right w:val="none" w:sz="0" w:space="0" w:color="auto"/>
                  </w:divBdr>
                  <w:divsChild>
                    <w:div w:id="1764915053">
                      <w:marLeft w:val="0"/>
                      <w:marRight w:val="0"/>
                      <w:marTop w:val="0"/>
                      <w:marBottom w:val="0"/>
                      <w:divBdr>
                        <w:top w:val="none" w:sz="0" w:space="0" w:color="auto"/>
                        <w:left w:val="none" w:sz="0" w:space="0" w:color="auto"/>
                        <w:bottom w:val="none" w:sz="0" w:space="0" w:color="auto"/>
                        <w:right w:val="none" w:sz="0" w:space="0" w:color="auto"/>
                      </w:divBdr>
                    </w:div>
                  </w:divsChild>
                </w:div>
                <w:div w:id="1245721444">
                  <w:marLeft w:val="0"/>
                  <w:marRight w:val="0"/>
                  <w:marTop w:val="0"/>
                  <w:marBottom w:val="0"/>
                  <w:divBdr>
                    <w:top w:val="none" w:sz="0" w:space="0" w:color="auto"/>
                    <w:left w:val="none" w:sz="0" w:space="0" w:color="auto"/>
                    <w:bottom w:val="none" w:sz="0" w:space="0" w:color="auto"/>
                    <w:right w:val="none" w:sz="0" w:space="0" w:color="auto"/>
                  </w:divBdr>
                  <w:divsChild>
                    <w:div w:id="724186151">
                      <w:marLeft w:val="0"/>
                      <w:marRight w:val="0"/>
                      <w:marTop w:val="0"/>
                      <w:marBottom w:val="0"/>
                      <w:divBdr>
                        <w:top w:val="none" w:sz="0" w:space="0" w:color="auto"/>
                        <w:left w:val="none" w:sz="0" w:space="0" w:color="auto"/>
                        <w:bottom w:val="none" w:sz="0" w:space="0" w:color="auto"/>
                        <w:right w:val="none" w:sz="0" w:space="0" w:color="auto"/>
                      </w:divBdr>
                    </w:div>
                  </w:divsChild>
                </w:div>
                <w:div w:id="55520948">
                  <w:marLeft w:val="0"/>
                  <w:marRight w:val="0"/>
                  <w:marTop w:val="0"/>
                  <w:marBottom w:val="0"/>
                  <w:divBdr>
                    <w:top w:val="none" w:sz="0" w:space="0" w:color="auto"/>
                    <w:left w:val="none" w:sz="0" w:space="0" w:color="auto"/>
                    <w:bottom w:val="none" w:sz="0" w:space="0" w:color="auto"/>
                    <w:right w:val="none" w:sz="0" w:space="0" w:color="auto"/>
                  </w:divBdr>
                  <w:divsChild>
                    <w:div w:id="441152637">
                      <w:marLeft w:val="0"/>
                      <w:marRight w:val="0"/>
                      <w:marTop w:val="0"/>
                      <w:marBottom w:val="0"/>
                      <w:divBdr>
                        <w:top w:val="none" w:sz="0" w:space="0" w:color="auto"/>
                        <w:left w:val="none" w:sz="0" w:space="0" w:color="auto"/>
                        <w:bottom w:val="none" w:sz="0" w:space="0" w:color="auto"/>
                        <w:right w:val="none" w:sz="0" w:space="0" w:color="auto"/>
                      </w:divBdr>
                    </w:div>
                  </w:divsChild>
                </w:div>
                <w:div w:id="1619753054">
                  <w:marLeft w:val="0"/>
                  <w:marRight w:val="0"/>
                  <w:marTop w:val="0"/>
                  <w:marBottom w:val="0"/>
                  <w:divBdr>
                    <w:top w:val="none" w:sz="0" w:space="0" w:color="auto"/>
                    <w:left w:val="none" w:sz="0" w:space="0" w:color="auto"/>
                    <w:bottom w:val="none" w:sz="0" w:space="0" w:color="auto"/>
                    <w:right w:val="none" w:sz="0" w:space="0" w:color="auto"/>
                  </w:divBdr>
                  <w:divsChild>
                    <w:div w:id="863400583">
                      <w:marLeft w:val="0"/>
                      <w:marRight w:val="0"/>
                      <w:marTop w:val="0"/>
                      <w:marBottom w:val="0"/>
                      <w:divBdr>
                        <w:top w:val="none" w:sz="0" w:space="0" w:color="auto"/>
                        <w:left w:val="none" w:sz="0" w:space="0" w:color="auto"/>
                        <w:bottom w:val="none" w:sz="0" w:space="0" w:color="auto"/>
                        <w:right w:val="none" w:sz="0" w:space="0" w:color="auto"/>
                      </w:divBdr>
                    </w:div>
                  </w:divsChild>
                </w:div>
                <w:div w:id="1513108960">
                  <w:marLeft w:val="0"/>
                  <w:marRight w:val="0"/>
                  <w:marTop w:val="0"/>
                  <w:marBottom w:val="0"/>
                  <w:divBdr>
                    <w:top w:val="none" w:sz="0" w:space="0" w:color="auto"/>
                    <w:left w:val="none" w:sz="0" w:space="0" w:color="auto"/>
                    <w:bottom w:val="none" w:sz="0" w:space="0" w:color="auto"/>
                    <w:right w:val="none" w:sz="0" w:space="0" w:color="auto"/>
                  </w:divBdr>
                  <w:divsChild>
                    <w:div w:id="1507016003">
                      <w:marLeft w:val="0"/>
                      <w:marRight w:val="0"/>
                      <w:marTop w:val="0"/>
                      <w:marBottom w:val="0"/>
                      <w:divBdr>
                        <w:top w:val="none" w:sz="0" w:space="0" w:color="auto"/>
                        <w:left w:val="none" w:sz="0" w:space="0" w:color="auto"/>
                        <w:bottom w:val="none" w:sz="0" w:space="0" w:color="auto"/>
                        <w:right w:val="none" w:sz="0" w:space="0" w:color="auto"/>
                      </w:divBdr>
                    </w:div>
                  </w:divsChild>
                </w:div>
                <w:div w:id="1967858119">
                  <w:marLeft w:val="0"/>
                  <w:marRight w:val="0"/>
                  <w:marTop w:val="0"/>
                  <w:marBottom w:val="0"/>
                  <w:divBdr>
                    <w:top w:val="none" w:sz="0" w:space="0" w:color="auto"/>
                    <w:left w:val="none" w:sz="0" w:space="0" w:color="auto"/>
                    <w:bottom w:val="none" w:sz="0" w:space="0" w:color="auto"/>
                    <w:right w:val="none" w:sz="0" w:space="0" w:color="auto"/>
                  </w:divBdr>
                  <w:divsChild>
                    <w:div w:id="1668557520">
                      <w:marLeft w:val="0"/>
                      <w:marRight w:val="0"/>
                      <w:marTop w:val="0"/>
                      <w:marBottom w:val="0"/>
                      <w:divBdr>
                        <w:top w:val="none" w:sz="0" w:space="0" w:color="auto"/>
                        <w:left w:val="none" w:sz="0" w:space="0" w:color="auto"/>
                        <w:bottom w:val="none" w:sz="0" w:space="0" w:color="auto"/>
                        <w:right w:val="none" w:sz="0" w:space="0" w:color="auto"/>
                      </w:divBdr>
                    </w:div>
                  </w:divsChild>
                </w:div>
                <w:div w:id="258178264">
                  <w:marLeft w:val="0"/>
                  <w:marRight w:val="0"/>
                  <w:marTop w:val="0"/>
                  <w:marBottom w:val="0"/>
                  <w:divBdr>
                    <w:top w:val="none" w:sz="0" w:space="0" w:color="auto"/>
                    <w:left w:val="none" w:sz="0" w:space="0" w:color="auto"/>
                    <w:bottom w:val="none" w:sz="0" w:space="0" w:color="auto"/>
                    <w:right w:val="none" w:sz="0" w:space="0" w:color="auto"/>
                  </w:divBdr>
                  <w:divsChild>
                    <w:div w:id="1623070872">
                      <w:marLeft w:val="0"/>
                      <w:marRight w:val="0"/>
                      <w:marTop w:val="0"/>
                      <w:marBottom w:val="0"/>
                      <w:divBdr>
                        <w:top w:val="none" w:sz="0" w:space="0" w:color="auto"/>
                        <w:left w:val="none" w:sz="0" w:space="0" w:color="auto"/>
                        <w:bottom w:val="none" w:sz="0" w:space="0" w:color="auto"/>
                        <w:right w:val="none" w:sz="0" w:space="0" w:color="auto"/>
                      </w:divBdr>
                    </w:div>
                  </w:divsChild>
                </w:div>
                <w:div w:id="497619713">
                  <w:marLeft w:val="0"/>
                  <w:marRight w:val="0"/>
                  <w:marTop w:val="0"/>
                  <w:marBottom w:val="0"/>
                  <w:divBdr>
                    <w:top w:val="none" w:sz="0" w:space="0" w:color="auto"/>
                    <w:left w:val="none" w:sz="0" w:space="0" w:color="auto"/>
                    <w:bottom w:val="none" w:sz="0" w:space="0" w:color="auto"/>
                    <w:right w:val="none" w:sz="0" w:space="0" w:color="auto"/>
                  </w:divBdr>
                  <w:divsChild>
                    <w:div w:id="169028922">
                      <w:marLeft w:val="0"/>
                      <w:marRight w:val="0"/>
                      <w:marTop w:val="0"/>
                      <w:marBottom w:val="0"/>
                      <w:divBdr>
                        <w:top w:val="none" w:sz="0" w:space="0" w:color="auto"/>
                        <w:left w:val="none" w:sz="0" w:space="0" w:color="auto"/>
                        <w:bottom w:val="none" w:sz="0" w:space="0" w:color="auto"/>
                        <w:right w:val="none" w:sz="0" w:space="0" w:color="auto"/>
                      </w:divBdr>
                    </w:div>
                  </w:divsChild>
                </w:div>
                <w:div w:id="1990792570">
                  <w:marLeft w:val="0"/>
                  <w:marRight w:val="0"/>
                  <w:marTop w:val="0"/>
                  <w:marBottom w:val="0"/>
                  <w:divBdr>
                    <w:top w:val="none" w:sz="0" w:space="0" w:color="auto"/>
                    <w:left w:val="none" w:sz="0" w:space="0" w:color="auto"/>
                    <w:bottom w:val="none" w:sz="0" w:space="0" w:color="auto"/>
                    <w:right w:val="none" w:sz="0" w:space="0" w:color="auto"/>
                  </w:divBdr>
                  <w:divsChild>
                    <w:div w:id="613056340">
                      <w:marLeft w:val="0"/>
                      <w:marRight w:val="0"/>
                      <w:marTop w:val="0"/>
                      <w:marBottom w:val="0"/>
                      <w:divBdr>
                        <w:top w:val="none" w:sz="0" w:space="0" w:color="auto"/>
                        <w:left w:val="none" w:sz="0" w:space="0" w:color="auto"/>
                        <w:bottom w:val="none" w:sz="0" w:space="0" w:color="auto"/>
                        <w:right w:val="none" w:sz="0" w:space="0" w:color="auto"/>
                      </w:divBdr>
                    </w:div>
                  </w:divsChild>
                </w:div>
                <w:div w:id="1391073343">
                  <w:marLeft w:val="0"/>
                  <w:marRight w:val="0"/>
                  <w:marTop w:val="0"/>
                  <w:marBottom w:val="0"/>
                  <w:divBdr>
                    <w:top w:val="none" w:sz="0" w:space="0" w:color="auto"/>
                    <w:left w:val="none" w:sz="0" w:space="0" w:color="auto"/>
                    <w:bottom w:val="none" w:sz="0" w:space="0" w:color="auto"/>
                    <w:right w:val="none" w:sz="0" w:space="0" w:color="auto"/>
                  </w:divBdr>
                  <w:divsChild>
                    <w:div w:id="1715617111">
                      <w:marLeft w:val="0"/>
                      <w:marRight w:val="0"/>
                      <w:marTop w:val="0"/>
                      <w:marBottom w:val="0"/>
                      <w:divBdr>
                        <w:top w:val="none" w:sz="0" w:space="0" w:color="auto"/>
                        <w:left w:val="none" w:sz="0" w:space="0" w:color="auto"/>
                        <w:bottom w:val="none" w:sz="0" w:space="0" w:color="auto"/>
                        <w:right w:val="none" w:sz="0" w:space="0" w:color="auto"/>
                      </w:divBdr>
                    </w:div>
                  </w:divsChild>
                </w:div>
                <w:div w:id="1644582786">
                  <w:marLeft w:val="0"/>
                  <w:marRight w:val="0"/>
                  <w:marTop w:val="0"/>
                  <w:marBottom w:val="0"/>
                  <w:divBdr>
                    <w:top w:val="none" w:sz="0" w:space="0" w:color="auto"/>
                    <w:left w:val="none" w:sz="0" w:space="0" w:color="auto"/>
                    <w:bottom w:val="none" w:sz="0" w:space="0" w:color="auto"/>
                    <w:right w:val="none" w:sz="0" w:space="0" w:color="auto"/>
                  </w:divBdr>
                  <w:divsChild>
                    <w:div w:id="90494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026598">
      <w:bodyDiv w:val="1"/>
      <w:marLeft w:val="0"/>
      <w:marRight w:val="0"/>
      <w:marTop w:val="0"/>
      <w:marBottom w:val="0"/>
      <w:divBdr>
        <w:top w:val="none" w:sz="0" w:space="0" w:color="auto"/>
        <w:left w:val="none" w:sz="0" w:space="0" w:color="auto"/>
        <w:bottom w:val="none" w:sz="0" w:space="0" w:color="auto"/>
        <w:right w:val="none" w:sz="0" w:space="0" w:color="auto"/>
      </w:divBdr>
      <w:divsChild>
        <w:div w:id="1470510314">
          <w:marLeft w:val="0"/>
          <w:marRight w:val="0"/>
          <w:marTop w:val="0"/>
          <w:marBottom w:val="0"/>
          <w:divBdr>
            <w:top w:val="none" w:sz="0" w:space="0" w:color="auto"/>
            <w:left w:val="none" w:sz="0" w:space="0" w:color="auto"/>
            <w:bottom w:val="none" w:sz="0" w:space="0" w:color="auto"/>
            <w:right w:val="none" w:sz="0" w:space="0" w:color="auto"/>
          </w:divBdr>
          <w:divsChild>
            <w:div w:id="1991320984">
              <w:marLeft w:val="0"/>
              <w:marRight w:val="0"/>
              <w:marTop w:val="0"/>
              <w:marBottom w:val="0"/>
              <w:divBdr>
                <w:top w:val="none" w:sz="0" w:space="0" w:color="auto"/>
                <w:left w:val="none" w:sz="0" w:space="0" w:color="auto"/>
                <w:bottom w:val="none" w:sz="0" w:space="0" w:color="auto"/>
                <w:right w:val="none" w:sz="0" w:space="0" w:color="auto"/>
              </w:divBdr>
              <w:divsChild>
                <w:div w:id="1996955033">
                  <w:marLeft w:val="0"/>
                  <w:marRight w:val="0"/>
                  <w:marTop w:val="0"/>
                  <w:marBottom w:val="0"/>
                  <w:divBdr>
                    <w:top w:val="none" w:sz="0" w:space="0" w:color="auto"/>
                    <w:left w:val="none" w:sz="0" w:space="0" w:color="auto"/>
                    <w:bottom w:val="none" w:sz="0" w:space="0" w:color="auto"/>
                    <w:right w:val="none" w:sz="0" w:space="0" w:color="auto"/>
                  </w:divBdr>
                  <w:divsChild>
                    <w:div w:id="874729317">
                      <w:marLeft w:val="0"/>
                      <w:marRight w:val="0"/>
                      <w:marTop w:val="0"/>
                      <w:marBottom w:val="0"/>
                      <w:divBdr>
                        <w:top w:val="none" w:sz="0" w:space="0" w:color="auto"/>
                        <w:left w:val="none" w:sz="0" w:space="0" w:color="auto"/>
                        <w:bottom w:val="none" w:sz="0" w:space="0" w:color="auto"/>
                        <w:right w:val="none" w:sz="0" w:space="0" w:color="auto"/>
                      </w:divBdr>
                    </w:div>
                  </w:divsChild>
                </w:div>
                <w:div w:id="170805613">
                  <w:marLeft w:val="0"/>
                  <w:marRight w:val="0"/>
                  <w:marTop w:val="0"/>
                  <w:marBottom w:val="0"/>
                  <w:divBdr>
                    <w:top w:val="none" w:sz="0" w:space="0" w:color="auto"/>
                    <w:left w:val="none" w:sz="0" w:space="0" w:color="auto"/>
                    <w:bottom w:val="none" w:sz="0" w:space="0" w:color="auto"/>
                    <w:right w:val="none" w:sz="0" w:space="0" w:color="auto"/>
                  </w:divBdr>
                  <w:divsChild>
                    <w:div w:id="2668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8119">
      <w:bodyDiv w:val="1"/>
      <w:marLeft w:val="0"/>
      <w:marRight w:val="0"/>
      <w:marTop w:val="0"/>
      <w:marBottom w:val="0"/>
      <w:divBdr>
        <w:top w:val="none" w:sz="0" w:space="0" w:color="auto"/>
        <w:left w:val="none" w:sz="0" w:space="0" w:color="auto"/>
        <w:bottom w:val="none" w:sz="0" w:space="0" w:color="auto"/>
        <w:right w:val="none" w:sz="0" w:space="0" w:color="auto"/>
      </w:divBdr>
    </w:div>
    <w:div w:id="1161892510">
      <w:bodyDiv w:val="1"/>
      <w:marLeft w:val="0"/>
      <w:marRight w:val="0"/>
      <w:marTop w:val="0"/>
      <w:marBottom w:val="0"/>
      <w:divBdr>
        <w:top w:val="none" w:sz="0" w:space="0" w:color="auto"/>
        <w:left w:val="none" w:sz="0" w:space="0" w:color="auto"/>
        <w:bottom w:val="none" w:sz="0" w:space="0" w:color="auto"/>
        <w:right w:val="none" w:sz="0" w:space="0" w:color="auto"/>
      </w:divBdr>
    </w:div>
    <w:div w:id="1311011905">
      <w:bodyDiv w:val="1"/>
      <w:marLeft w:val="0"/>
      <w:marRight w:val="0"/>
      <w:marTop w:val="0"/>
      <w:marBottom w:val="0"/>
      <w:divBdr>
        <w:top w:val="none" w:sz="0" w:space="0" w:color="auto"/>
        <w:left w:val="none" w:sz="0" w:space="0" w:color="auto"/>
        <w:bottom w:val="none" w:sz="0" w:space="0" w:color="auto"/>
        <w:right w:val="none" w:sz="0" w:space="0" w:color="auto"/>
      </w:divBdr>
      <w:divsChild>
        <w:div w:id="1712538100">
          <w:marLeft w:val="0"/>
          <w:marRight w:val="0"/>
          <w:marTop w:val="0"/>
          <w:marBottom w:val="0"/>
          <w:divBdr>
            <w:top w:val="none" w:sz="0" w:space="0" w:color="auto"/>
            <w:left w:val="none" w:sz="0" w:space="0" w:color="auto"/>
            <w:bottom w:val="none" w:sz="0" w:space="0" w:color="auto"/>
            <w:right w:val="none" w:sz="0" w:space="0" w:color="auto"/>
          </w:divBdr>
          <w:divsChild>
            <w:div w:id="1502044776">
              <w:marLeft w:val="0"/>
              <w:marRight w:val="0"/>
              <w:marTop w:val="0"/>
              <w:marBottom w:val="0"/>
              <w:divBdr>
                <w:top w:val="none" w:sz="0" w:space="0" w:color="auto"/>
                <w:left w:val="none" w:sz="0" w:space="0" w:color="auto"/>
                <w:bottom w:val="none" w:sz="0" w:space="0" w:color="auto"/>
                <w:right w:val="none" w:sz="0" w:space="0" w:color="auto"/>
              </w:divBdr>
              <w:divsChild>
                <w:div w:id="314066758">
                  <w:marLeft w:val="0"/>
                  <w:marRight w:val="0"/>
                  <w:marTop w:val="0"/>
                  <w:marBottom w:val="0"/>
                  <w:divBdr>
                    <w:top w:val="none" w:sz="0" w:space="0" w:color="auto"/>
                    <w:left w:val="none" w:sz="0" w:space="0" w:color="auto"/>
                    <w:bottom w:val="none" w:sz="0" w:space="0" w:color="auto"/>
                    <w:right w:val="none" w:sz="0" w:space="0" w:color="auto"/>
                  </w:divBdr>
                  <w:divsChild>
                    <w:div w:id="20681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469013">
      <w:bodyDiv w:val="1"/>
      <w:marLeft w:val="0"/>
      <w:marRight w:val="0"/>
      <w:marTop w:val="0"/>
      <w:marBottom w:val="0"/>
      <w:divBdr>
        <w:top w:val="none" w:sz="0" w:space="0" w:color="auto"/>
        <w:left w:val="none" w:sz="0" w:space="0" w:color="auto"/>
        <w:bottom w:val="none" w:sz="0" w:space="0" w:color="auto"/>
        <w:right w:val="none" w:sz="0" w:space="0" w:color="auto"/>
      </w:divBdr>
      <w:divsChild>
        <w:div w:id="798109153">
          <w:marLeft w:val="0"/>
          <w:marRight w:val="0"/>
          <w:marTop w:val="0"/>
          <w:marBottom w:val="0"/>
          <w:divBdr>
            <w:top w:val="none" w:sz="0" w:space="0" w:color="auto"/>
            <w:left w:val="none" w:sz="0" w:space="0" w:color="auto"/>
            <w:bottom w:val="none" w:sz="0" w:space="0" w:color="auto"/>
            <w:right w:val="none" w:sz="0" w:space="0" w:color="auto"/>
          </w:divBdr>
          <w:divsChild>
            <w:div w:id="1948612134">
              <w:marLeft w:val="0"/>
              <w:marRight w:val="0"/>
              <w:marTop w:val="0"/>
              <w:marBottom w:val="0"/>
              <w:divBdr>
                <w:top w:val="none" w:sz="0" w:space="0" w:color="auto"/>
                <w:left w:val="none" w:sz="0" w:space="0" w:color="auto"/>
                <w:bottom w:val="none" w:sz="0" w:space="0" w:color="auto"/>
                <w:right w:val="none" w:sz="0" w:space="0" w:color="auto"/>
              </w:divBdr>
              <w:divsChild>
                <w:div w:id="2046709932">
                  <w:marLeft w:val="0"/>
                  <w:marRight w:val="0"/>
                  <w:marTop w:val="0"/>
                  <w:marBottom w:val="0"/>
                  <w:divBdr>
                    <w:top w:val="none" w:sz="0" w:space="0" w:color="auto"/>
                    <w:left w:val="none" w:sz="0" w:space="0" w:color="auto"/>
                    <w:bottom w:val="none" w:sz="0" w:space="0" w:color="auto"/>
                    <w:right w:val="none" w:sz="0" w:space="0" w:color="auto"/>
                  </w:divBdr>
                  <w:divsChild>
                    <w:div w:id="1254630245">
                      <w:marLeft w:val="0"/>
                      <w:marRight w:val="0"/>
                      <w:marTop w:val="0"/>
                      <w:marBottom w:val="0"/>
                      <w:divBdr>
                        <w:top w:val="none" w:sz="0" w:space="0" w:color="auto"/>
                        <w:left w:val="none" w:sz="0" w:space="0" w:color="auto"/>
                        <w:bottom w:val="none" w:sz="0" w:space="0" w:color="auto"/>
                        <w:right w:val="none" w:sz="0" w:space="0" w:color="auto"/>
                      </w:divBdr>
                    </w:div>
                  </w:divsChild>
                </w:div>
                <w:div w:id="1613585693">
                  <w:marLeft w:val="0"/>
                  <w:marRight w:val="0"/>
                  <w:marTop w:val="0"/>
                  <w:marBottom w:val="0"/>
                  <w:divBdr>
                    <w:top w:val="none" w:sz="0" w:space="0" w:color="auto"/>
                    <w:left w:val="none" w:sz="0" w:space="0" w:color="auto"/>
                    <w:bottom w:val="none" w:sz="0" w:space="0" w:color="auto"/>
                    <w:right w:val="none" w:sz="0" w:space="0" w:color="auto"/>
                  </w:divBdr>
                  <w:divsChild>
                    <w:div w:id="1872566470">
                      <w:marLeft w:val="0"/>
                      <w:marRight w:val="0"/>
                      <w:marTop w:val="0"/>
                      <w:marBottom w:val="0"/>
                      <w:divBdr>
                        <w:top w:val="none" w:sz="0" w:space="0" w:color="auto"/>
                        <w:left w:val="none" w:sz="0" w:space="0" w:color="auto"/>
                        <w:bottom w:val="none" w:sz="0" w:space="0" w:color="auto"/>
                        <w:right w:val="none" w:sz="0" w:space="0" w:color="auto"/>
                      </w:divBdr>
                    </w:div>
                  </w:divsChild>
                </w:div>
                <w:div w:id="1304887526">
                  <w:marLeft w:val="0"/>
                  <w:marRight w:val="0"/>
                  <w:marTop w:val="0"/>
                  <w:marBottom w:val="0"/>
                  <w:divBdr>
                    <w:top w:val="none" w:sz="0" w:space="0" w:color="auto"/>
                    <w:left w:val="none" w:sz="0" w:space="0" w:color="auto"/>
                    <w:bottom w:val="none" w:sz="0" w:space="0" w:color="auto"/>
                    <w:right w:val="none" w:sz="0" w:space="0" w:color="auto"/>
                  </w:divBdr>
                  <w:divsChild>
                    <w:div w:id="1470198567">
                      <w:marLeft w:val="0"/>
                      <w:marRight w:val="0"/>
                      <w:marTop w:val="0"/>
                      <w:marBottom w:val="0"/>
                      <w:divBdr>
                        <w:top w:val="none" w:sz="0" w:space="0" w:color="auto"/>
                        <w:left w:val="none" w:sz="0" w:space="0" w:color="auto"/>
                        <w:bottom w:val="none" w:sz="0" w:space="0" w:color="auto"/>
                        <w:right w:val="none" w:sz="0" w:space="0" w:color="auto"/>
                      </w:divBdr>
                    </w:div>
                  </w:divsChild>
                </w:div>
                <w:div w:id="1235505375">
                  <w:marLeft w:val="0"/>
                  <w:marRight w:val="0"/>
                  <w:marTop w:val="0"/>
                  <w:marBottom w:val="0"/>
                  <w:divBdr>
                    <w:top w:val="none" w:sz="0" w:space="0" w:color="auto"/>
                    <w:left w:val="none" w:sz="0" w:space="0" w:color="auto"/>
                    <w:bottom w:val="none" w:sz="0" w:space="0" w:color="auto"/>
                    <w:right w:val="none" w:sz="0" w:space="0" w:color="auto"/>
                  </w:divBdr>
                  <w:divsChild>
                    <w:div w:id="2047607386">
                      <w:marLeft w:val="0"/>
                      <w:marRight w:val="0"/>
                      <w:marTop w:val="0"/>
                      <w:marBottom w:val="0"/>
                      <w:divBdr>
                        <w:top w:val="none" w:sz="0" w:space="0" w:color="auto"/>
                        <w:left w:val="none" w:sz="0" w:space="0" w:color="auto"/>
                        <w:bottom w:val="none" w:sz="0" w:space="0" w:color="auto"/>
                        <w:right w:val="none" w:sz="0" w:space="0" w:color="auto"/>
                      </w:divBdr>
                    </w:div>
                  </w:divsChild>
                </w:div>
                <w:div w:id="1525240886">
                  <w:marLeft w:val="0"/>
                  <w:marRight w:val="0"/>
                  <w:marTop w:val="0"/>
                  <w:marBottom w:val="0"/>
                  <w:divBdr>
                    <w:top w:val="none" w:sz="0" w:space="0" w:color="auto"/>
                    <w:left w:val="none" w:sz="0" w:space="0" w:color="auto"/>
                    <w:bottom w:val="none" w:sz="0" w:space="0" w:color="auto"/>
                    <w:right w:val="none" w:sz="0" w:space="0" w:color="auto"/>
                  </w:divBdr>
                  <w:divsChild>
                    <w:div w:id="914360256">
                      <w:marLeft w:val="0"/>
                      <w:marRight w:val="0"/>
                      <w:marTop w:val="0"/>
                      <w:marBottom w:val="0"/>
                      <w:divBdr>
                        <w:top w:val="none" w:sz="0" w:space="0" w:color="auto"/>
                        <w:left w:val="none" w:sz="0" w:space="0" w:color="auto"/>
                        <w:bottom w:val="none" w:sz="0" w:space="0" w:color="auto"/>
                        <w:right w:val="none" w:sz="0" w:space="0" w:color="auto"/>
                      </w:divBdr>
                    </w:div>
                  </w:divsChild>
                </w:div>
                <w:div w:id="1047217193">
                  <w:marLeft w:val="0"/>
                  <w:marRight w:val="0"/>
                  <w:marTop w:val="0"/>
                  <w:marBottom w:val="0"/>
                  <w:divBdr>
                    <w:top w:val="none" w:sz="0" w:space="0" w:color="auto"/>
                    <w:left w:val="none" w:sz="0" w:space="0" w:color="auto"/>
                    <w:bottom w:val="none" w:sz="0" w:space="0" w:color="auto"/>
                    <w:right w:val="none" w:sz="0" w:space="0" w:color="auto"/>
                  </w:divBdr>
                  <w:divsChild>
                    <w:div w:id="85839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82322">
          <w:marLeft w:val="0"/>
          <w:marRight w:val="0"/>
          <w:marTop w:val="0"/>
          <w:marBottom w:val="0"/>
          <w:divBdr>
            <w:top w:val="none" w:sz="0" w:space="0" w:color="auto"/>
            <w:left w:val="none" w:sz="0" w:space="0" w:color="auto"/>
            <w:bottom w:val="none" w:sz="0" w:space="0" w:color="auto"/>
            <w:right w:val="none" w:sz="0" w:space="0" w:color="auto"/>
          </w:divBdr>
          <w:divsChild>
            <w:div w:id="1723748921">
              <w:marLeft w:val="0"/>
              <w:marRight w:val="0"/>
              <w:marTop w:val="0"/>
              <w:marBottom w:val="0"/>
              <w:divBdr>
                <w:top w:val="none" w:sz="0" w:space="0" w:color="auto"/>
                <w:left w:val="none" w:sz="0" w:space="0" w:color="auto"/>
                <w:bottom w:val="none" w:sz="0" w:space="0" w:color="auto"/>
                <w:right w:val="none" w:sz="0" w:space="0" w:color="auto"/>
              </w:divBdr>
              <w:divsChild>
                <w:div w:id="2097825720">
                  <w:marLeft w:val="0"/>
                  <w:marRight w:val="0"/>
                  <w:marTop w:val="0"/>
                  <w:marBottom w:val="0"/>
                  <w:divBdr>
                    <w:top w:val="none" w:sz="0" w:space="0" w:color="auto"/>
                    <w:left w:val="none" w:sz="0" w:space="0" w:color="auto"/>
                    <w:bottom w:val="none" w:sz="0" w:space="0" w:color="auto"/>
                    <w:right w:val="none" w:sz="0" w:space="0" w:color="auto"/>
                  </w:divBdr>
                  <w:divsChild>
                    <w:div w:id="703483159">
                      <w:marLeft w:val="0"/>
                      <w:marRight w:val="0"/>
                      <w:marTop w:val="0"/>
                      <w:marBottom w:val="0"/>
                      <w:divBdr>
                        <w:top w:val="none" w:sz="0" w:space="0" w:color="auto"/>
                        <w:left w:val="none" w:sz="0" w:space="0" w:color="auto"/>
                        <w:bottom w:val="none" w:sz="0" w:space="0" w:color="auto"/>
                        <w:right w:val="none" w:sz="0" w:space="0" w:color="auto"/>
                      </w:divBdr>
                    </w:div>
                  </w:divsChild>
                </w:div>
                <w:div w:id="858735614">
                  <w:marLeft w:val="0"/>
                  <w:marRight w:val="0"/>
                  <w:marTop w:val="0"/>
                  <w:marBottom w:val="0"/>
                  <w:divBdr>
                    <w:top w:val="none" w:sz="0" w:space="0" w:color="auto"/>
                    <w:left w:val="none" w:sz="0" w:space="0" w:color="auto"/>
                    <w:bottom w:val="none" w:sz="0" w:space="0" w:color="auto"/>
                    <w:right w:val="none" w:sz="0" w:space="0" w:color="auto"/>
                  </w:divBdr>
                  <w:divsChild>
                    <w:div w:id="114832382">
                      <w:marLeft w:val="0"/>
                      <w:marRight w:val="0"/>
                      <w:marTop w:val="0"/>
                      <w:marBottom w:val="0"/>
                      <w:divBdr>
                        <w:top w:val="none" w:sz="0" w:space="0" w:color="auto"/>
                        <w:left w:val="none" w:sz="0" w:space="0" w:color="auto"/>
                        <w:bottom w:val="none" w:sz="0" w:space="0" w:color="auto"/>
                        <w:right w:val="none" w:sz="0" w:space="0" w:color="auto"/>
                      </w:divBdr>
                    </w:div>
                  </w:divsChild>
                </w:div>
                <w:div w:id="1513912807">
                  <w:marLeft w:val="0"/>
                  <w:marRight w:val="0"/>
                  <w:marTop w:val="0"/>
                  <w:marBottom w:val="0"/>
                  <w:divBdr>
                    <w:top w:val="none" w:sz="0" w:space="0" w:color="auto"/>
                    <w:left w:val="none" w:sz="0" w:space="0" w:color="auto"/>
                    <w:bottom w:val="none" w:sz="0" w:space="0" w:color="auto"/>
                    <w:right w:val="none" w:sz="0" w:space="0" w:color="auto"/>
                  </w:divBdr>
                  <w:divsChild>
                    <w:div w:id="113059765">
                      <w:marLeft w:val="0"/>
                      <w:marRight w:val="0"/>
                      <w:marTop w:val="0"/>
                      <w:marBottom w:val="0"/>
                      <w:divBdr>
                        <w:top w:val="none" w:sz="0" w:space="0" w:color="auto"/>
                        <w:left w:val="none" w:sz="0" w:space="0" w:color="auto"/>
                        <w:bottom w:val="none" w:sz="0" w:space="0" w:color="auto"/>
                        <w:right w:val="none" w:sz="0" w:space="0" w:color="auto"/>
                      </w:divBdr>
                    </w:div>
                  </w:divsChild>
                </w:div>
                <w:div w:id="1697151137">
                  <w:marLeft w:val="0"/>
                  <w:marRight w:val="0"/>
                  <w:marTop w:val="0"/>
                  <w:marBottom w:val="0"/>
                  <w:divBdr>
                    <w:top w:val="none" w:sz="0" w:space="0" w:color="auto"/>
                    <w:left w:val="none" w:sz="0" w:space="0" w:color="auto"/>
                    <w:bottom w:val="none" w:sz="0" w:space="0" w:color="auto"/>
                    <w:right w:val="none" w:sz="0" w:space="0" w:color="auto"/>
                  </w:divBdr>
                  <w:divsChild>
                    <w:div w:id="1185562054">
                      <w:marLeft w:val="0"/>
                      <w:marRight w:val="0"/>
                      <w:marTop w:val="0"/>
                      <w:marBottom w:val="0"/>
                      <w:divBdr>
                        <w:top w:val="none" w:sz="0" w:space="0" w:color="auto"/>
                        <w:left w:val="none" w:sz="0" w:space="0" w:color="auto"/>
                        <w:bottom w:val="none" w:sz="0" w:space="0" w:color="auto"/>
                        <w:right w:val="none" w:sz="0" w:space="0" w:color="auto"/>
                      </w:divBdr>
                    </w:div>
                  </w:divsChild>
                </w:div>
                <w:div w:id="767387917">
                  <w:marLeft w:val="0"/>
                  <w:marRight w:val="0"/>
                  <w:marTop w:val="0"/>
                  <w:marBottom w:val="0"/>
                  <w:divBdr>
                    <w:top w:val="none" w:sz="0" w:space="0" w:color="auto"/>
                    <w:left w:val="none" w:sz="0" w:space="0" w:color="auto"/>
                    <w:bottom w:val="none" w:sz="0" w:space="0" w:color="auto"/>
                    <w:right w:val="none" w:sz="0" w:space="0" w:color="auto"/>
                  </w:divBdr>
                  <w:divsChild>
                    <w:div w:id="1980113780">
                      <w:marLeft w:val="0"/>
                      <w:marRight w:val="0"/>
                      <w:marTop w:val="0"/>
                      <w:marBottom w:val="0"/>
                      <w:divBdr>
                        <w:top w:val="none" w:sz="0" w:space="0" w:color="auto"/>
                        <w:left w:val="none" w:sz="0" w:space="0" w:color="auto"/>
                        <w:bottom w:val="none" w:sz="0" w:space="0" w:color="auto"/>
                        <w:right w:val="none" w:sz="0" w:space="0" w:color="auto"/>
                      </w:divBdr>
                    </w:div>
                  </w:divsChild>
                </w:div>
                <w:div w:id="1199775286">
                  <w:marLeft w:val="0"/>
                  <w:marRight w:val="0"/>
                  <w:marTop w:val="0"/>
                  <w:marBottom w:val="0"/>
                  <w:divBdr>
                    <w:top w:val="none" w:sz="0" w:space="0" w:color="auto"/>
                    <w:left w:val="none" w:sz="0" w:space="0" w:color="auto"/>
                    <w:bottom w:val="none" w:sz="0" w:space="0" w:color="auto"/>
                    <w:right w:val="none" w:sz="0" w:space="0" w:color="auto"/>
                  </w:divBdr>
                  <w:divsChild>
                    <w:div w:id="1117025473">
                      <w:marLeft w:val="0"/>
                      <w:marRight w:val="0"/>
                      <w:marTop w:val="0"/>
                      <w:marBottom w:val="0"/>
                      <w:divBdr>
                        <w:top w:val="none" w:sz="0" w:space="0" w:color="auto"/>
                        <w:left w:val="none" w:sz="0" w:space="0" w:color="auto"/>
                        <w:bottom w:val="none" w:sz="0" w:space="0" w:color="auto"/>
                        <w:right w:val="none" w:sz="0" w:space="0" w:color="auto"/>
                      </w:divBdr>
                    </w:div>
                  </w:divsChild>
                </w:div>
                <w:div w:id="390226529">
                  <w:marLeft w:val="0"/>
                  <w:marRight w:val="0"/>
                  <w:marTop w:val="0"/>
                  <w:marBottom w:val="0"/>
                  <w:divBdr>
                    <w:top w:val="none" w:sz="0" w:space="0" w:color="auto"/>
                    <w:left w:val="none" w:sz="0" w:space="0" w:color="auto"/>
                    <w:bottom w:val="none" w:sz="0" w:space="0" w:color="auto"/>
                    <w:right w:val="none" w:sz="0" w:space="0" w:color="auto"/>
                  </w:divBdr>
                  <w:divsChild>
                    <w:div w:id="124084054">
                      <w:marLeft w:val="0"/>
                      <w:marRight w:val="0"/>
                      <w:marTop w:val="0"/>
                      <w:marBottom w:val="0"/>
                      <w:divBdr>
                        <w:top w:val="none" w:sz="0" w:space="0" w:color="auto"/>
                        <w:left w:val="none" w:sz="0" w:space="0" w:color="auto"/>
                        <w:bottom w:val="none" w:sz="0" w:space="0" w:color="auto"/>
                        <w:right w:val="none" w:sz="0" w:space="0" w:color="auto"/>
                      </w:divBdr>
                    </w:div>
                  </w:divsChild>
                </w:div>
                <w:div w:id="1761947681">
                  <w:marLeft w:val="0"/>
                  <w:marRight w:val="0"/>
                  <w:marTop w:val="0"/>
                  <w:marBottom w:val="0"/>
                  <w:divBdr>
                    <w:top w:val="none" w:sz="0" w:space="0" w:color="auto"/>
                    <w:left w:val="none" w:sz="0" w:space="0" w:color="auto"/>
                    <w:bottom w:val="none" w:sz="0" w:space="0" w:color="auto"/>
                    <w:right w:val="none" w:sz="0" w:space="0" w:color="auto"/>
                  </w:divBdr>
                  <w:divsChild>
                    <w:div w:id="1264074165">
                      <w:marLeft w:val="0"/>
                      <w:marRight w:val="0"/>
                      <w:marTop w:val="0"/>
                      <w:marBottom w:val="0"/>
                      <w:divBdr>
                        <w:top w:val="none" w:sz="0" w:space="0" w:color="auto"/>
                        <w:left w:val="none" w:sz="0" w:space="0" w:color="auto"/>
                        <w:bottom w:val="none" w:sz="0" w:space="0" w:color="auto"/>
                        <w:right w:val="none" w:sz="0" w:space="0" w:color="auto"/>
                      </w:divBdr>
                    </w:div>
                  </w:divsChild>
                </w:div>
                <w:div w:id="571082948">
                  <w:marLeft w:val="0"/>
                  <w:marRight w:val="0"/>
                  <w:marTop w:val="0"/>
                  <w:marBottom w:val="0"/>
                  <w:divBdr>
                    <w:top w:val="none" w:sz="0" w:space="0" w:color="auto"/>
                    <w:left w:val="none" w:sz="0" w:space="0" w:color="auto"/>
                    <w:bottom w:val="none" w:sz="0" w:space="0" w:color="auto"/>
                    <w:right w:val="none" w:sz="0" w:space="0" w:color="auto"/>
                  </w:divBdr>
                  <w:divsChild>
                    <w:div w:id="22873206">
                      <w:marLeft w:val="0"/>
                      <w:marRight w:val="0"/>
                      <w:marTop w:val="0"/>
                      <w:marBottom w:val="0"/>
                      <w:divBdr>
                        <w:top w:val="none" w:sz="0" w:space="0" w:color="auto"/>
                        <w:left w:val="none" w:sz="0" w:space="0" w:color="auto"/>
                        <w:bottom w:val="none" w:sz="0" w:space="0" w:color="auto"/>
                        <w:right w:val="none" w:sz="0" w:space="0" w:color="auto"/>
                      </w:divBdr>
                    </w:div>
                  </w:divsChild>
                </w:div>
                <w:div w:id="1171260598">
                  <w:marLeft w:val="0"/>
                  <w:marRight w:val="0"/>
                  <w:marTop w:val="0"/>
                  <w:marBottom w:val="0"/>
                  <w:divBdr>
                    <w:top w:val="none" w:sz="0" w:space="0" w:color="auto"/>
                    <w:left w:val="none" w:sz="0" w:space="0" w:color="auto"/>
                    <w:bottom w:val="none" w:sz="0" w:space="0" w:color="auto"/>
                    <w:right w:val="none" w:sz="0" w:space="0" w:color="auto"/>
                  </w:divBdr>
                  <w:divsChild>
                    <w:div w:id="1363893983">
                      <w:marLeft w:val="0"/>
                      <w:marRight w:val="0"/>
                      <w:marTop w:val="0"/>
                      <w:marBottom w:val="0"/>
                      <w:divBdr>
                        <w:top w:val="none" w:sz="0" w:space="0" w:color="auto"/>
                        <w:left w:val="none" w:sz="0" w:space="0" w:color="auto"/>
                        <w:bottom w:val="none" w:sz="0" w:space="0" w:color="auto"/>
                        <w:right w:val="none" w:sz="0" w:space="0" w:color="auto"/>
                      </w:divBdr>
                    </w:div>
                  </w:divsChild>
                </w:div>
                <w:div w:id="1026175208">
                  <w:marLeft w:val="0"/>
                  <w:marRight w:val="0"/>
                  <w:marTop w:val="0"/>
                  <w:marBottom w:val="0"/>
                  <w:divBdr>
                    <w:top w:val="none" w:sz="0" w:space="0" w:color="auto"/>
                    <w:left w:val="none" w:sz="0" w:space="0" w:color="auto"/>
                    <w:bottom w:val="none" w:sz="0" w:space="0" w:color="auto"/>
                    <w:right w:val="none" w:sz="0" w:space="0" w:color="auto"/>
                  </w:divBdr>
                  <w:divsChild>
                    <w:div w:id="1073503347">
                      <w:marLeft w:val="0"/>
                      <w:marRight w:val="0"/>
                      <w:marTop w:val="0"/>
                      <w:marBottom w:val="0"/>
                      <w:divBdr>
                        <w:top w:val="none" w:sz="0" w:space="0" w:color="auto"/>
                        <w:left w:val="none" w:sz="0" w:space="0" w:color="auto"/>
                        <w:bottom w:val="none" w:sz="0" w:space="0" w:color="auto"/>
                        <w:right w:val="none" w:sz="0" w:space="0" w:color="auto"/>
                      </w:divBdr>
                    </w:div>
                  </w:divsChild>
                </w:div>
                <w:div w:id="1573200939">
                  <w:marLeft w:val="0"/>
                  <w:marRight w:val="0"/>
                  <w:marTop w:val="0"/>
                  <w:marBottom w:val="0"/>
                  <w:divBdr>
                    <w:top w:val="none" w:sz="0" w:space="0" w:color="auto"/>
                    <w:left w:val="none" w:sz="0" w:space="0" w:color="auto"/>
                    <w:bottom w:val="none" w:sz="0" w:space="0" w:color="auto"/>
                    <w:right w:val="none" w:sz="0" w:space="0" w:color="auto"/>
                  </w:divBdr>
                  <w:divsChild>
                    <w:div w:id="1279139084">
                      <w:marLeft w:val="0"/>
                      <w:marRight w:val="0"/>
                      <w:marTop w:val="0"/>
                      <w:marBottom w:val="0"/>
                      <w:divBdr>
                        <w:top w:val="none" w:sz="0" w:space="0" w:color="auto"/>
                        <w:left w:val="none" w:sz="0" w:space="0" w:color="auto"/>
                        <w:bottom w:val="none" w:sz="0" w:space="0" w:color="auto"/>
                        <w:right w:val="none" w:sz="0" w:space="0" w:color="auto"/>
                      </w:divBdr>
                    </w:div>
                  </w:divsChild>
                </w:div>
                <w:div w:id="742069071">
                  <w:marLeft w:val="0"/>
                  <w:marRight w:val="0"/>
                  <w:marTop w:val="0"/>
                  <w:marBottom w:val="0"/>
                  <w:divBdr>
                    <w:top w:val="none" w:sz="0" w:space="0" w:color="auto"/>
                    <w:left w:val="none" w:sz="0" w:space="0" w:color="auto"/>
                    <w:bottom w:val="none" w:sz="0" w:space="0" w:color="auto"/>
                    <w:right w:val="none" w:sz="0" w:space="0" w:color="auto"/>
                  </w:divBdr>
                  <w:divsChild>
                    <w:div w:id="582446612">
                      <w:marLeft w:val="0"/>
                      <w:marRight w:val="0"/>
                      <w:marTop w:val="0"/>
                      <w:marBottom w:val="0"/>
                      <w:divBdr>
                        <w:top w:val="none" w:sz="0" w:space="0" w:color="auto"/>
                        <w:left w:val="none" w:sz="0" w:space="0" w:color="auto"/>
                        <w:bottom w:val="none" w:sz="0" w:space="0" w:color="auto"/>
                        <w:right w:val="none" w:sz="0" w:space="0" w:color="auto"/>
                      </w:divBdr>
                    </w:div>
                  </w:divsChild>
                </w:div>
                <w:div w:id="2133131679">
                  <w:marLeft w:val="0"/>
                  <w:marRight w:val="0"/>
                  <w:marTop w:val="0"/>
                  <w:marBottom w:val="0"/>
                  <w:divBdr>
                    <w:top w:val="none" w:sz="0" w:space="0" w:color="auto"/>
                    <w:left w:val="none" w:sz="0" w:space="0" w:color="auto"/>
                    <w:bottom w:val="none" w:sz="0" w:space="0" w:color="auto"/>
                    <w:right w:val="none" w:sz="0" w:space="0" w:color="auto"/>
                  </w:divBdr>
                  <w:divsChild>
                    <w:div w:id="1565605652">
                      <w:marLeft w:val="0"/>
                      <w:marRight w:val="0"/>
                      <w:marTop w:val="0"/>
                      <w:marBottom w:val="0"/>
                      <w:divBdr>
                        <w:top w:val="none" w:sz="0" w:space="0" w:color="auto"/>
                        <w:left w:val="none" w:sz="0" w:space="0" w:color="auto"/>
                        <w:bottom w:val="none" w:sz="0" w:space="0" w:color="auto"/>
                        <w:right w:val="none" w:sz="0" w:space="0" w:color="auto"/>
                      </w:divBdr>
                    </w:div>
                  </w:divsChild>
                </w:div>
                <w:div w:id="1753165611">
                  <w:marLeft w:val="0"/>
                  <w:marRight w:val="0"/>
                  <w:marTop w:val="0"/>
                  <w:marBottom w:val="0"/>
                  <w:divBdr>
                    <w:top w:val="none" w:sz="0" w:space="0" w:color="auto"/>
                    <w:left w:val="none" w:sz="0" w:space="0" w:color="auto"/>
                    <w:bottom w:val="none" w:sz="0" w:space="0" w:color="auto"/>
                    <w:right w:val="none" w:sz="0" w:space="0" w:color="auto"/>
                  </w:divBdr>
                  <w:divsChild>
                    <w:div w:id="1076780755">
                      <w:marLeft w:val="0"/>
                      <w:marRight w:val="0"/>
                      <w:marTop w:val="0"/>
                      <w:marBottom w:val="0"/>
                      <w:divBdr>
                        <w:top w:val="none" w:sz="0" w:space="0" w:color="auto"/>
                        <w:left w:val="none" w:sz="0" w:space="0" w:color="auto"/>
                        <w:bottom w:val="none" w:sz="0" w:space="0" w:color="auto"/>
                        <w:right w:val="none" w:sz="0" w:space="0" w:color="auto"/>
                      </w:divBdr>
                    </w:div>
                  </w:divsChild>
                </w:div>
                <w:div w:id="1049646485">
                  <w:marLeft w:val="0"/>
                  <w:marRight w:val="0"/>
                  <w:marTop w:val="0"/>
                  <w:marBottom w:val="0"/>
                  <w:divBdr>
                    <w:top w:val="none" w:sz="0" w:space="0" w:color="auto"/>
                    <w:left w:val="none" w:sz="0" w:space="0" w:color="auto"/>
                    <w:bottom w:val="none" w:sz="0" w:space="0" w:color="auto"/>
                    <w:right w:val="none" w:sz="0" w:space="0" w:color="auto"/>
                  </w:divBdr>
                  <w:divsChild>
                    <w:div w:id="508106034">
                      <w:marLeft w:val="0"/>
                      <w:marRight w:val="0"/>
                      <w:marTop w:val="0"/>
                      <w:marBottom w:val="0"/>
                      <w:divBdr>
                        <w:top w:val="none" w:sz="0" w:space="0" w:color="auto"/>
                        <w:left w:val="none" w:sz="0" w:space="0" w:color="auto"/>
                        <w:bottom w:val="none" w:sz="0" w:space="0" w:color="auto"/>
                        <w:right w:val="none" w:sz="0" w:space="0" w:color="auto"/>
                      </w:divBdr>
                    </w:div>
                  </w:divsChild>
                </w:div>
                <w:div w:id="1832522223">
                  <w:marLeft w:val="0"/>
                  <w:marRight w:val="0"/>
                  <w:marTop w:val="0"/>
                  <w:marBottom w:val="0"/>
                  <w:divBdr>
                    <w:top w:val="none" w:sz="0" w:space="0" w:color="auto"/>
                    <w:left w:val="none" w:sz="0" w:space="0" w:color="auto"/>
                    <w:bottom w:val="none" w:sz="0" w:space="0" w:color="auto"/>
                    <w:right w:val="none" w:sz="0" w:space="0" w:color="auto"/>
                  </w:divBdr>
                  <w:divsChild>
                    <w:div w:id="1509563664">
                      <w:marLeft w:val="0"/>
                      <w:marRight w:val="0"/>
                      <w:marTop w:val="0"/>
                      <w:marBottom w:val="0"/>
                      <w:divBdr>
                        <w:top w:val="none" w:sz="0" w:space="0" w:color="auto"/>
                        <w:left w:val="none" w:sz="0" w:space="0" w:color="auto"/>
                        <w:bottom w:val="none" w:sz="0" w:space="0" w:color="auto"/>
                        <w:right w:val="none" w:sz="0" w:space="0" w:color="auto"/>
                      </w:divBdr>
                    </w:div>
                  </w:divsChild>
                </w:div>
                <w:div w:id="1209031991">
                  <w:marLeft w:val="0"/>
                  <w:marRight w:val="0"/>
                  <w:marTop w:val="0"/>
                  <w:marBottom w:val="0"/>
                  <w:divBdr>
                    <w:top w:val="none" w:sz="0" w:space="0" w:color="auto"/>
                    <w:left w:val="none" w:sz="0" w:space="0" w:color="auto"/>
                    <w:bottom w:val="none" w:sz="0" w:space="0" w:color="auto"/>
                    <w:right w:val="none" w:sz="0" w:space="0" w:color="auto"/>
                  </w:divBdr>
                  <w:divsChild>
                    <w:div w:id="91321050">
                      <w:marLeft w:val="0"/>
                      <w:marRight w:val="0"/>
                      <w:marTop w:val="0"/>
                      <w:marBottom w:val="0"/>
                      <w:divBdr>
                        <w:top w:val="none" w:sz="0" w:space="0" w:color="auto"/>
                        <w:left w:val="none" w:sz="0" w:space="0" w:color="auto"/>
                        <w:bottom w:val="none" w:sz="0" w:space="0" w:color="auto"/>
                        <w:right w:val="none" w:sz="0" w:space="0" w:color="auto"/>
                      </w:divBdr>
                    </w:div>
                  </w:divsChild>
                </w:div>
                <w:div w:id="1061753406">
                  <w:marLeft w:val="0"/>
                  <w:marRight w:val="0"/>
                  <w:marTop w:val="0"/>
                  <w:marBottom w:val="0"/>
                  <w:divBdr>
                    <w:top w:val="none" w:sz="0" w:space="0" w:color="auto"/>
                    <w:left w:val="none" w:sz="0" w:space="0" w:color="auto"/>
                    <w:bottom w:val="none" w:sz="0" w:space="0" w:color="auto"/>
                    <w:right w:val="none" w:sz="0" w:space="0" w:color="auto"/>
                  </w:divBdr>
                  <w:divsChild>
                    <w:div w:id="483664246">
                      <w:marLeft w:val="0"/>
                      <w:marRight w:val="0"/>
                      <w:marTop w:val="0"/>
                      <w:marBottom w:val="0"/>
                      <w:divBdr>
                        <w:top w:val="none" w:sz="0" w:space="0" w:color="auto"/>
                        <w:left w:val="none" w:sz="0" w:space="0" w:color="auto"/>
                        <w:bottom w:val="none" w:sz="0" w:space="0" w:color="auto"/>
                        <w:right w:val="none" w:sz="0" w:space="0" w:color="auto"/>
                      </w:divBdr>
                    </w:div>
                  </w:divsChild>
                </w:div>
                <w:div w:id="1959948118">
                  <w:marLeft w:val="0"/>
                  <w:marRight w:val="0"/>
                  <w:marTop w:val="0"/>
                  <w:marBottom w:val="0"/>
                  <w:divBdr>
                    <w:top w:val="none" w:sz="0" w:space="0" w:color="auto"/>
                    <w:left w:val="none" w:sz="0" w:space="0" w:color="auto"/>
                    <w:bottom w:val="none" w:sz="0" w:space="0" w:color="auto"/>
                    <w:right w:val="none" w:sz="0" w:space="0" w:color="auto"/>
                  </w:divBdr>
                  <w:divsChild>
                    <w:div w:id="127809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3624">
          <w:marLeft w:val="0"/>
          <w:marRight w:val="0"/>
          <w:marTop w:val="0"/>
          <w:marBottom w:val="0"/>
          <w:divBdr>
            <w:top w:val="none" w:sz="0" w:space="0" w:color="auto"/>
            <w:left w:val="none" w:sz="0" w:space="0" w:color="auto"/>
            <w:bottom w:val="none" w:sz="0" w:space="0" w:color="auto"/>
            <w:right w:val="none" w:sz="0" w:space="0" w:color="auto"/>
          </w:divBdr>
          <w:divsChild>
            <w:div w:id="1165969814">
              <w:marLeft w:val="0"/>
              <w:marRight w:val="0"/>
              <w:marTop w:val="0"/>
              <w:marBottom w:val="0"/>
              <w:divBdr>
                <w:top w:val="none" w:sz="0" w:space="0" w:color="auto"/>
                <w:left w:val="none" w:sz="0" w:space="0" w:color="auto"/>
                <w:bottom w:val="none" w:sz="0" w:space="0" w:color="auto"/>
                <w:right w:val="none" w:sz="0" w:space="0" w:color="auto"/>
              </w:divBdr>
              <w:divsChild>
                <w:div w:id="240062364">
                  <w:marLeft w:val="0"/>
                  <w:marRight w:val="0"/>
                  <w:marTop w:val="0"/>
                  <w:marBottom w:val="0"/>
                  <w:divBdr>
                    <w:top w:val="none" w:sz="0" w:space="0" w:color="auto"/>
                    <w:left w:val="none" w:sz="0" w:space="0" w:color="auto"/>
                    <w:bottom w:val="none" w:sz="0" w:space="0" w:color="auto"/>
                    <w:right w:val="none" w:sz="0" w:space="0" w:color="auto"/>
                  </w:divBdr>
                  <w:divsChild>
                    <w:div w:id="226696781">
                      <w:marLeft w:val="0"/>
                      <w:marRight w:val="0"/>
                      <w:marTop w:val="0"/>
                      <w:marBottom w:val="0"/>
                      <w:divBdr>
                        <w:top w:val="none" w:sz="0" w:space="0" w:color="auto"/>
                        <w:left w:val="none" w:sz="0" w:space="0" w:color="auto"/>
                        <w:bottom w:val="none" w:sz="0" w:space="0" w:color="auto"/>
                        <w:right w:val="none" w:sz="0" w:space="0" w:color="auto"/>
                      </w:divBdr>
                    </w:div>
                  </w:divsChild>
                </w:div>
                <w:div w:id="1778140173">
                  <w:marLeft w:val="0"/>
                  <w:marRight w:val="0"/>
                  <w:marTop w:val="0"/>
                  <w:marBottom w:val="0"/>
                  <w:divBdr>
                    <w:top w:val="none" w:sz="0" w:space="0" w:color="auto"/>
                    <w:left w:val="none" w:sz="0" w:space="0" w:color="auto"/>
                    <w:bottom w:val="none" w:sz="0" w:space="0" w:color="auto"/>
                    <w:right w:val="none" w:sz="0" w:space="0" w:color="auto"/>
                  </w:divBdr>
                  <w:divsChild>
                    <w:div w:id="1501849483">
                      <w:marLeft w:val="0"/>
                      <w:marRight w:val="0"/>
                      <w:marTop w:val="0"/>
                      <w:marBottom w:val="0"/>
                      <w:divBdr>
                        <w:top w:val="none" w:sz="0" w:space="0" w:color="auto"/>
                        <w:left w:val="none" w:sz="0" w:space="0" w:color="auto"/>
                        <w:bottom w:val="none" w:sz="0" w:space="0" w:color="auto"/>
                        <w:right w:val="none" w:sz="0" w:space="0" w:color="auto"/>
                      </w:divBdr>
                    </w:div>
                  </w:divsChild>
                </w:div>
                <w:div w:id="962342248">
                  <w:marLeft w:val="0"/>
                  <w:marRight w:val="0"/>
                  <w:marTop w:val="0"/>
                  <w:marBottom w:val="0"/>
                  <w:divBdr>
                    <w:top w:val="none" w:sz="0" w:space="0" w:color="auto"/>
                    <w:left w:val="none" w:sz="0" w:space="0" w:color="auto"/>
                    <w:bottom w:val="none" w:sz="0" w:space="0" w:color="auto"/>
                    <w:right w:val="none" w:sz="0" w:space="0" w:color="auto"/>
                  </w:divBdr>
                  <w:divsChild>
                    <w:div w:id="993798352">
                      <w:marLeft w:val="0"/>
                      <w:marRight w:val="0"/>
                      <w:marTop w:val="0"/>
                      <w:marBottom w:val="0"/>
                      <w:divBdr>
                        <w:top w:val="none" w:sz="0" w:space="0" w:color="auto"/>
                        <w:left w:val="none" w:sz="0" w:space="0" w:color="auto"/>
                        <w:bottom w:val="none" w:sz="0" w:space="0" w:color="auto"/>
                        <w:right w:val="none" w:sz="0" w:space="0" w:color="auto"/>
                      </w:divBdr>
                    </w:div>
                  </w:divsChild>
                </w:div>
                <w:div w:id="206602047">
                  <w:marLeft w:val="0"/>
                  <w:marRight w:val="0"/>
                  <w:marTop w:val="0"/>
                  <w:marBottom w:val="0"/>
                  <w:divBdr>
                    <w:top w:val="none" w:sz="0" w:space="0" w:color="auto"/>
                    <w:left w:val="none" w:sz="0" w:space="0" w:color="auto"/>
                    <w:bottom w:val="none" w:sz="0" w:space="0" w:color="auto"/>
                    <w:right w:val="none" w:sz="0" w:space="0" w:color="auto"/>
                  </w:divBdr>
                  <w:divsChild>
                    <w:div w:id="2059166394">
                      <w:marLeft w:val="0"/>
                      <w:marRight w:val="0"/>
                      <w:marTop w:val="0"/>
                      <w:marBottom w:val="0"/>
                      <w:divBdr>
                        <w:top w:val="none" w:sz="0" w:space="0" w:color="auto"/>
                        <w:left w:val="none" w:sz="0" w:space="0" w:color="auto"/>
                        <w:bottom w:val="none" w:sz="0" w:space="0" w:color="auto"/>
                        <w:right w:val="none" w:sz="0" w:space="0" w:color="auto"/>
                      </w:divBdr>
                    </w:div>
                  </w:divsChild>
                </w:div>
                <w:div w:id="1816874387">
                  <w:marLeft w:val="0"/>
                  <w:marRight w:val="0"/>
                  <w:marTop w:val="0"/>
                  <w:marBottom w:val="0"/>
                  <w:divBdr>
                    <w:top w:val="none" w:sz="0" w:space="0" w:color="auto"/>
                    <w:left w:val="none" w:sz="0" w:space="0" w:color="auto"/>
                    <w:bottom w:val="none" w:sz="0" w:space="0" w:color="auto"/>
                    <w:right w:val="none" w:sz="0" w:space="0" w:color="auto"/>
                  </w:divBdr>
                  <w:divsChild>
                    <w:div w:id="983118507">
                      <w:marLeft w:val="0"/>
                      <w:marRight w:val="0"/>
                      <w:marTop w:val="0"/>
                      <w:marBottom w:val="0"/>
                      <w:divBdr>
                        <w:top w:val="none" w:sz="0" w:space="0" w:color="auto"/>
                        <w:left w:val="none" w:sz="0" w:space="0" w:color="auto"/>
                        <w:bottom w:val="none" w:sz="0" w:space="0" w:color="auto"/>
                        <w:right w:val="none" w:sz="0" w:space="0" w:color="auto"/>
                      </w:divBdr>
                    </w:div>
                  </w:divsChild>
                </w:div>
                <w:div w:id="518355522">
                  <w:marLeft w:val="0"/>
                  <w:marRight w:val="0"/>
                  <w:marTop w:val="0"/>
                  <w:marBottom w:val="0"/>
                  <w:divBdr>
                    <w:top w:val="none" w:sz="0" w:space="0" w:color="auto"/>
                    <w:left w:val="none" w:sz="0" w:space="0" w:color="auto"/>
                    <w:bottom w:val="none" w:sz="0" w:space="0" w:color="auto"/>
                    <w:right w:val="none" w:sz="0" w:space="0" w:color="auto"/>
                  </w:divBdr>
                  <w:divsChild>
                    <w:div w:id="731807513">
                      <w:marLeft w:val="0"/>
                      <w:marRight w:val="0"/>
                      <w:marTop w:val="0"/>
                      <w:marBottom w:val="0"/>
                      <w:divBdr>
                        <w:top w:val="none" w:sz="0" w:space="0" w:color="auto"/>
                        <w:left w:val="none" w:sz="0" w:space="0" w:color="auto"/>
                        <w:bottom w:val="none" w:sz="0" w:space="0" w:color="auto"/>
                        <w:right w:val="none" w:sz="0" w:space="0" w:color="auto"/>
                      </w:divBdr>
                    </w:div>
                  </w:divsChild>
                </w:div>
                <w:div w:id="2129162314">
                  <w:marLeft w:val="0"/>
                  <w:marRight w:val="0"/>
                  <w:marTop w:val="0"/>
                  <w:marBottom w:val="0"/>
                  <w:divBdr>
                    <w:top w:val="none" w:sz="0" w:space="0" w:color="auto"/>
                    <w:left w:val="none" w:sz="0" w:space="0" w:color="auto"/>
                    <w:bottom w:val="none" w:sz="0" w:space="0" w:color="auto"/>
                    <w:right w:val="none" w:sz="0" w:space="0" w:color="auto"/>
                  </w:divBdr>
                  <w:divsChild>
                    <w:div w:id="1543008731">
                      <w:marLeft w:val="0"/>
                      <w:marRight w:val="0"/>
                      <w:marTop w:val="0"/>
                      <w:marBottom w:val="0"/>
                      <w:divBdr>
                        <w:top w:val="none" w:sz="0" w:space="0" w:color="auto"/>
                        <w:left w:val="none" w:sz="0" w:space="0" w:color="auto"/>
                        <w:bottom w:val="none" w:sz="0" w:space="0" w:color="auto"/>
                        <w:right w:val="none" w:sz="0" w:space="0" w:color="auto"/>
                      </w:divBdr>
                    </w:div>
                  </w:divsChild>
                </w:div>
                <w:div w:id="108206479">
                  <w:marLeft w:val="0"/>
                  <w:marRight w:val="0"/>
                  <w:marTop w:val="0"/>
                  <w:marBottom w:val="0"/>
                  <w:divBdr>
                    <w:top w:val="none" w:sz="0" w:space="0" w:color="auto"/>
                    <w:left w:val="none" w:sz="0" w:space="0" w:color="auto"/>
                    <w:bottom w:val="none" w:sz="0" w:space="0" w:color="auto"/>
                    <w:right w:val="none" w:sz="0" w:space="0" w:color="auto"/>
                  </w:divBdr>
                  <w:divsChild>
                    <w:div w:id="1589197034">
                      <w:marLeft w:val="0"/>
                      <w:marRight w:val="0"/>
                      <w:marTop w:val="0"/>
                      <w:marBottom w:val="0"/>
                      <w:divBdr>
                        <w:top w:val="none" w:sz="0" w:space="0" w:color="auto"/>
                        <w:left w:val="none" w:sz="0" w:space="0" w:color="auto"/>
                        <w:bottom w:val="none" w:sz="0" w:space="0" w:color="auto"/>
                        <w:right w:val="none" w:sz="0" w:space="0" w:color="auto"/>
                      </w:divBdr>
                    </w:div>
                  </w:divsChild>
                </w:div>
                <w:div w:id="1267426944">
                  <w:marLeft w:val="0"/>
                  <w:marRight w:val="0"/>
                  <w:marTop w:val="0"/>
                  <w:marBottom w:val="0"/>
                  <w:divBdr>
                    <w:top w:val="none" w:sz="0" w:space="0" w:color="auto"/>
                    <w:left w:val="none" w:sz="0" w:space="0" w:color="auto"/>
                    <w:bottom w:val="none" w:sz="0" w:space="0" w:color="auto"/>
                    <w:right w:val="none" w:sz="0" w:space="0" w:color="auto"/>
                  </w:divBdr>
                  <w:divsChild>
                    <w:div w:id="500776075">
                      <w:marLeft w:val="0"/>
                      <w:marRight w:val="0"/>
                      <w:marTop w:val="0"/>
                      <w:marBottom w:val="0"/>
                      <w:divBdr>
                        <w:top w:val="none" w:sz="0" w:space="0" w:color="auto"/>
                        <w:left w:val="none" w:sz="0" w:space="0" w:color="auto"/>
                        <w:bottom w:val="none" w:sz="0" w:space="0" w:color="auto"/>
                        <w:right w:val="none" w:sz="0" w:space="0" w:color="auto"/>
                      </w:divBdr>
                    </w:div>
                  </w:divsChild>
                </w:div>
                <w:div w:id="987441667">
                  <w:marLeft w:val="0"/>
                  <w:marRight w:val="0"/>
                  <w:marTop w:val="0"/>
                  <w:marBottom w:val="0"/>
                  <w:divBdr>
                    <w:top w:val="none" w:sz="0" w:space="0" w:color="auto"/>
                    <w:left w:val="none" w:sz="0" w:space="0" w:color="auto"/>
                    <w:bottom w:val="none" w:sz="0" w:space="0" w:color="auto"/>
                    <w:right w:val="none" w:sz="0" w:space="0" w:color="auto"/>
                  </w:divBdr>
                  <w:divsChild>
                    <w:div w:id="162812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685594">
          <w:marLeft w:val="0"/>
          <w:marRight w:val="0"/>
          <w:marTop w:val="0"/>
          <w:marBottom w:val="0"/>
          <w:divBdr>
            <w:top w:val="none" w:sz="0" w:space="0" w:color="auto"/>
            <w:left w:val="none" w:sz="0" w:space="0" w:color="auto"/>
            <w:bottom w:val="none" w:sz="0" w:space="0" w:color="auto"/>
            <w:right w:val="none" w:sz="0" w:space="0" w:color="auto"/>
          </w:divBdr>
          <w:divsChild>
            <w:div w:id="203911200">
              <w:marLeft w:val="0"/>
              <w:marRight w:val="0"/>
              <w:marTop w:val="0"/>
              <w:marBottom w:val="0"/>
              <w:divBdr>
                <w:top w:val="none" w:sz="0" w:space="0" w:color="auto"/>
                <w:left w:val="none" w:sz="0" w:space="0" w:color="auto"/>
                <w:bottom w:val="none" w:sz="0" w:space="0" w:color="auto"/>
                <w:right w:val="none" w:sz="0" w:space="0" w:color="auto"/>
              </w:divBdr>
              <w:divsChild>
                <w:div w:id="1636717792">
                  <w:marLeft w:val="0"/>
                  <w:marRight w:val="0"/>
                  <w:marTop w:val="0"/>
                  <w:marBottom w:val="0"/>
                  <w:divBdr>
                    <w:top w:val="none" w:sz="0" w:space="0" w:color="auto"/>
                    <w:left w:val="none" w:sz="0" w:space="0" w:color="auto"/>
                    <w:bottom w:val="none" w:sz="0" w:space="0" w:color="auto"/>
                    <w:right w:val="none" w:sz="0" w:space="0" w:color="auto"/>
                  </w:divBdr>
                  <w:divsChild>
                    <w:div w:id="310057541">
                      <w:marLeft w:val="0"/>
                      <w:marRight w:val="0"/>
                      <w:marTop w:val="0"/>
                      <w:marBottom w:val="0"/>
                      <w:divBdr>
                        <w:top w:val="none" w:sz="0" w:space="0" w:color="auto"/>
                        <w:left w:val="none" w:sz="0" w:space="0" w:color="auto"/>
                        <w:bottom w:val="none" w:sz="0" w:space="0" w:color="auto"/>
                        <w:right w:val="none" w:sz="0" w:space="0" w:color="auto"/>
                      </w:divBdr>
                    </w:div>
                  </w:divsChild>
                </w:div>
                <w:div w:id="991761285">
                  <w:marLeft w:val="0"/>
                  <w:marRight w:val="0"/>
                  <w:marTop w:val="0"/>
                  <w:marBottom w:val="0"/>
                  <w:divBdr>
                    <w:top w:val="none" w:sz="0" w:space="0" w:color="auto"/>
                    <w:left w:val="none" w:sz="0" w:space="0" w:color="auto"/>
                    <w:bottom w:val="none" w:sz="0" w:space="0" w:color="auto"/>
                    <w:right w:val="none" w:sz="0" w:space="0" w:color="auto"/>
                  </w:divBdr>
                  <w:divsChild>
                    <w:div w:id="1034774430">
                      <w:marLeft w:val="0"/>
                      <w:marRight w:val="0"/>
                      <w:marTop w:val="0"/>
                      <w:marBottom w:val="0"/>
                      <w:divBdr>
                        <w:top w:val="none" w:sz="0" w:space="0" w:color="auto"/>
                        <w:left w:val="none" w:sz="0" w:space="0" w:color="auto"/>
                        <w:bottom w:val="none" w:sz="0" w:space="0" w:color="auto"/>
                        <w:right w:val="none" w:sz="0" w:space="0" w:color="auto"/>
                      </w:divBdr>
                    </w:div>
                  </w:divsChild>
                </w:div>
                <w:div w:id="407966590">
                  <w:marLeft w:val="0"/>
                  <w:marRight w:val="0"/>
                  <w:marTop w:val="0"/>
                  <w:marBottom w:val="0"/>
                  <w:divBdr>
                    <w:top w:val="none" w:sz="0" w:space="0" w:color="auto"/>
                    <w:left w:val="none" w:sz="0" w:space="0" w:color="auto"/>
                    <w:bottom w:val="none" w:sz="0" w:space="0" w:color="auto"/>
                    <w:right w:val="none" w:sz="0" w:space="0" w:color="auto"/>
                  </w:divBdr>
                  <w:divsChild>
                    <w:div w:id="1488404018">
                      <w:marLeft w:val="0"/>
                      <w:marRight w:val="0"/>
                      <w:marTop w:val="0"/>
                      <w:marBottom w:val="0"/>
                      <w:divBdr>
                        <w:top w:val="none" w:sz="0" w:space="0" w:color="auto"/>
                        <w:left w:val="none" w:sz="0" w:space="0" w:color="auto"/>
                        <w:bottom w:val="none" w:sz="0" w:space="0" w:color="auto"/>
                        <w:right w:val="none" w:sz="0" w:space="0" w:color="auto"/>
                      </w:divBdr>
                    </w:div>
                  </w:divsChild>
                </w:div>
                <w:div w:id="612328234">
                  <w:marLeft w:val="0"/>
                  <w:marRight w:val="0"/>
                  <w:marTop w:val="0"/>
                  <w:marBottom w:val="0"/>
                  <w:divBdr>
                    <w:top w:val="none" w:sz="0" w:space="0" w:color="auto"/>
                    <w:left w:val="none" w:sz="0" w:space="0" w:color="auto"/>
                    <w:bottom w:val="none" w:sz="0" w:space="0" w:color="auto"/>
                    <w:right w:val="none" w:sz="0" w:space="0" w:color="auto"/>
                  </w:divBdr>
                  <w:divsChild>
                    <w:div w:id="1217934894">
                      <w:marLeft w:val="0"/>
                      <w:marRight w:val="0"/>
                      <w:marTop w:val="0"/>
                      <w:marBottom w:val="0"/>
                      <w:divBdr>
                        <w:top w:val="none" w:sz="0" w:space="0" w:color="auto"/>
                        <w:left w:val="none" w:sz="0" w:space="0" w:color="auto"/>
                        <w:bottom w:val="none" w:sz="0" w:space="0" w:color="auto"/>
                        <w:right w:val="none" w:sz="0" w:space="0" w:color="auto"/>
                      </w:divBdr>
                    </w:div>
                  </w:divsChild>
                </w:div>
                <w:div w:id="1123187557">
                  <w:marLeft w:val="0"/>
                  <w:marRight w:val="0"/>
                  <w:marTop w:val="0"/>
                  <w:marBottom w:val="0"/>
                  <w:divBdr>
                    <w:top w:val="none" w:sz="0" w:space="0" w:color="auto"/>
                    <w:left w:val="none" w:sz="0" w:space="0" w:color="auto"/>
                    <w:bottom w:val="none" w:sz="0" w:space="0" w:color="auto"/>
                    <w:right w:val="none" w:sz="0" w:space="0" w:color="auto"/>
                  </w:divBdr>
                  <w:divsChild>
                    <w:div w:id="1818568438">
                      <w:marLeft w:val="0"/>
                      <w:marRight w:val="0"/>
                      <w:marTop w:val="0"/>
                      <w:marBottom w:val="0"/>
                      <w:divBdr>
                        <w:top w:val="none" w:sz="0" w:space="0" w:color="auto"/>
                        <w:left w:val="none" w:sz="0" w:space="0" w:color="auto"/>
                        <w:bottom w:val="none" w:sz="0" w:space="0" w:color="auto"/>
                        <w:right w:val="none" w:sz="0" w:space="0" w:color="auto"/>
                      </w:divBdr>
                    </w:div>
                  </w:divsChild>
                </w:div>
                <w:div w:id="33820144">
                  <w:marLeft w:val="0"/>
                  <w:marRight w:val="0"/>
                  <w:marTop w:val="0"/>
                  <w:marBottom w:val="0"/>
                  <w:divBdr>
                    <w:top w:val="none" w:sz="0" w:space="0" w:color="auto"/>
                    <w:left w:val="none" w:sz="0" w:space="0" w:color="auto"/>
                    <w:bottom w:val="none" w:sz="0" w:space="0" w:color="auto"/>
                    <w:right w:val="none" w:sz="0" w:space="0" w:color="auto"/>
                  </w:divBdr>
                  <w:divsChild>
                    <w:div w:id="1968275428">
                      <w:marLeft w:val="0"/>
                      <w:marRight w:val="0"/>
                      <w:marTop w:val="0"/>
                      <w:marBottom w:val="0"/>
                      <w:divBdr>
                        <w:top w:val="none" w:sz="0" w:space="0" w:color="auto"/>
                        <w:left w:val="none" w:sz="0" w:space="0" w:color="auto"/>
                        <w:bottom w:val="none" w:sz="0" w:space="0" w:color="auto"/>
                        <w:right w:val="none" w:sz="0" w:space="0" w:color="auto"/>
                      </w:divBdr>
                    </w:div>
                  </w:divsChild>
                </w:div>
                <w:div w:id="40132975">
                  <w:marLeft w:val="0"/>
                  <w:marRight w:val="0"/>
                  <w:marTop w:val="0"/>
                  <w:marBottom w:val="0"/>
                  <w:divBdr>
                    <w:top w:val="none" w:sz="0" w:space="0" w:color="auto"/>
                    <w:left w:val="none" w:sz="0" w:space="0" w:color="auto"/>
                    <w:bottom w:val="none" w:sz="0" w:space="0" w:color="auto"/>
                    <w:right w:val="none" w:sz="0" w:space="0" w:color="auto"/>
                  </w:divBdr>
                  <w:divsChild>
                    <w:div w:id="1210217737">
                      <w:marLeft w:val="0"/>
                      <w:marRight w:val="0"/>
                      <w:marTop w:val="0"/>
                      <w:marBottom w:val="0"/>
                      <w:divBdr>
                        <w:top w:val="none" w:sz="0" w:space="0" w:color="auto"/>
                        <w:left w:val="none" w:sz="0" w:space="0" w:color="auto"/>
                        <w:bottom w:val="none" w:sz="0" w:space="0" w:color="auto"/>
                        <w:right w:val="none" w:sz="0" w:space="0" w:color="auto"/>
                      </w:divBdr>
                    </w:div>
                  </w:divsChild>
                </w:div>
                <w:div w:id="1547641716">
                  <w:marLeft w:val="0"/>
                  <w:marRight w:val="0"/>
                  <w:marTop w:val="0"/>
                  <w:marBottom w:val="0"/>
                  <w:divBdr>
                    <w:top w:val="none" w:sz="0" w:space="0" w:color="auto"/>
                    <w:left w:val="none" w:sz="0" w:space="0" w:color="auto"/>
                    <w:bottom w:val="none" w:sz="0" w:space="0" w:color="auto"/>
                    <w:right w:val="none" w:sz="0" w:space="0" w:color="auto"/>
                  </w:divBdr>
                  <w:divsChild>
                    <w:div w:id="41099395">
                      <w:marLeft w:val="0"/>
                      <w:marRight w:val="0"/>
                      <w:marTop w:val="0"/>
                      <w:marBottom w:val="0"/>
                      <w:divBdr>
                        <w:top w:val="none" w:sz="0" w:space="0" w:color="auto"/>
                        <w:left w:val="none" w:sz="0" w:space="0" w:color="auto"/>
                        <w:bottom w:val="none" w:sz="0" w:space="0" w:color="auto"/>
                        <w:right w:val="none" w:sz="0" w:space="0" w:color="auto"/>
                      </w:divBdr>
                    </w:div>
                  </w:divsChild>
                </w:div>
                <w:div w:id="1434931906">
                  <w:marLeft w:val="0"/>
                  <w:marRight w:val="0"/>
                  <w:marTop w:val="0"/>
                  <w:marBottom w:val="0"/>
                  <w:divBdr>
                    <w:top w:val="none" w:sz="0" w:space="0" w:color="auto"/>
                    <w:left w:val="none" w:sz="0" w:space="0" w:color="auto"/>
                    <w:bottom w:val="none" w:sz="0" w:space="0" w:color="auto"/>
                    <w:right w:val="none" w:sz="0" w:space="0" w:color="auto"/>
                  </w:divBdr>
                  <w:divsChild>
                    <w:div w:id="599216726">
                      <w:marLeft w:val="0"/>
                      <w:marRight w:val="0"/>
                      <w:marTop w:val="0"/>
                      <w:marBottom w:val="0"/>
                      <w:divBdr>
                        <w:top w:val="none" w:sz="0" w:space="0" w:color="auto"/>
                        <w:left w:val="none" w:sz="0" w:space="0" w:color="auto"/>
                        <w:bottom w:val="none" w:sz="0" w:space="0" w:color="auto"/>
                        <w:right w:val="none" w:sz="0" w:space="0" w:color="auto"/>
                      </w:divBdr>
                    </w:div>
                  </w:divsChild>
                </w:div>
                <w:div w:id="1788963081">
                  <w:marLeft w:val="0"/>
                  <w:marRight w:val="0"/>
                  <w:marTop w:val="0"/>
                  <w:marBottom w:val="0"/>
                  <w:divBdr>
                    <w:top w:val="none" w:sz="0" w:space="0" w:color="auto"/>
                    <w:left w:val="none" w:sz="0" w:space="0" w:color="auto"/>
                    <w:bottom w:val="none" w:sz="0" w:space="0" w:color="auto"/>
                    <w:right w:val="none" w:sz="0" w:space="0" w:color="auto"/>
                  </w:divBdr>
                  <w:divsChild>
                    <w:div w:id="1890147998">
                      <w:marLeft w:val="0"/>
                      <w:marRight w:val="0"/>
                      <w:marTop w:val="0"/>
                      <w:marBottom w:val="0"/>
                      <w:divBdr>
                        <w:top w:val="none" w:sz="0" w:space="0" w:color="auto"/>
                        <w:left w:val="none" w:sz="0" w:space="0" w:color="auto"/>
                        <w:bottom w:val="none" w:sz="0" w:space="0" w:color="auto"/>
                        <w:right w:val="none" w:sz="0" w:space="0" w:color="auto"/>
                      </w:divBdr>
                    </w:div>
                  </w:divsChild>
                </w:div>
                <w:div w:id="942155598">
                  <w:marLeft w:val="0"/>
                  <w:marRight w:val="0"/>
                  <w:marTop w:val="0"/>
                  <w:marBottom w:val="0"/>
                  <w:divBdr>
                    <w:top w:val="none" w:sz="0" w:space="0" w:color="auto"/>
                    <w:left w:val="none" w:sz="0" w:space="0" w:color="auto"/>
                    <w:bottom w:val="none" w:sz="0" w:space="0" w:color="auto"/>
                    <w:right w:val="none" w:sz="0" w:space="0" w:color="auto"/>
                  </w:divBdr>
                  <w:divsChild>
                    <w:div w:id="540242336">
                      <w:marLeft w:val="0"/>
                      <w:marRight w:val="0"/>
                      <w:marTop w:val="0"/>
                      <w:marBottom w:val="0"/>
                      <w:divBdr>
                        <w:top w:val="none" w:sz="0" w:space="0" w:color="auto"/>
                        <w:left w:val="none" w:sz="0" w:space="0" w:color="auto"/>
                        <w:bottom w:val="none" w:sz="0" w:space="0" w:color="auto"/>
                        <w:right w:val="none" w:sz="0" w:space="0" w:color="auto"/>
                      </w:divBdr>
                    </w:div>
                  </w:divsChild>
                </w:div>
                <w:div w:id="702830900">
                  <w:marLeft w:val="0"/>
                  <w:marRight w:val="0"/>
                  <w:marTop w:val="0"/>
                  <w:marBottom w:val="0"/>
                  <w:divBdr>
                    <w:top w:val="none" w:sz="0" w:space="0" w:color="auto"/>
                    <w:left w:val="none" w:sz="0" w:space="0" w:color="auto"/>
                    <w:bottom w:val="none" w:sz="0" w:space="0" w:color="auto"/>
                    <w:right w:val="none" w:sz="0" w:space="0" w:color="auto"/>
                  </w:divBdr>
                  <w:divsChild>
                    <w:div w:id="1999339477">
                      <w:marLeft w:val="0"/>
                      <w:marRight w:val="0"/>
                      <w:marTop w:val="0"/>
                      <w:marBottom w:val="0"/>
                      <w:divBdr>
                        <w:top w:val="none" w:sz="0" w:space="0" w:color="auto"/>
                        <w:left w:val="none" w:sz="0" w:space="0" w:color="auto"/>
                        <w:bottom w:val="none" w:sz="0" w:space="0" w:color="auto"/>
                        <w:right w:val="none" w:sz="0" w:space="0" w:color="auto"/>
                      </w:divBdr>
                    </w:div>
                  </w:divsChild>
                </w:div>
                <w:div w:id="1991471753">
                  <w:marLeft w:val="0"/>
                  <w:marRight w:val="0"/>
                  <w:marTop w:val="0"/>
                  <w:marBottom w:val="0"/>
                  <w:divBdr>
                    <w:top w:val="none" w:sz="0" w:space="0" w:color="auto"/>
                    <w:left w:val="none" w:sz="0" w:space="0" w:color="auto"/>
                    <w:bottom w:val="none" w:sz="0" w:space="0" w:color="auto"/>
                    <w:right w:val="none" w:sz="0" w:space="0" w:color="auto"/>
                  </w:divBdr>
                  <w:divsChild>
                    <w:div w:id="1382364901">
                      <w:marLeft w:val="0"/>
                      <w:marRight w:val="0"/>
                      <w:marTop w:val="0"/>
                      <w:marBottom w:val="0"/>
                      <w:divBdr>
                        <w:top w:val="none" w:sz="0" w:space="0" w:color="auto"/>
                        <w:left w:val="none" w:sz="0" w:space="0" w:color="auto"/>
                        <w:bottom w:val="none" w:sz="0" w:space="0" w:color="auto"/>
                        <w:right w:val="none" w:sz="0" w:space="0" w:color="auto"/>
                      </w:divBdr>
                    </w:div>
                  </w:divsChild>
                </w:div>
                <w:div w:id="1726221795">
                  <w:marLeft w:val="0"/>
                  <w:marRight w:val="0"/>
                  <w:marTop w:val="0"/>
                  <w:marBottom w:val="0"/>
                  <w:divBdr>
                    <w:top w:val="none" w:sz="0" w:space="0" w:color="auto"/>
                    <w:left w:val="none" w:sz="0" w:space="0" w:color="auto"/>
                    <w:bottom w:val="none" w:sz="0" w:space="0" w:color="auto"/>
                    <w:right w:val="none" w:sz="0" w:space="0" w:color="auto"/>
                  </w:divBdr>
                  <w:divsChild>
                    <w:div w:id="641231859">
                      <w:marLeft w:val="0"/>
                      <w:marRight w:val="0"/>
                      <w:marTop w:val="0"/>
                      <w:marBottom w:val="0"/>
                      <w:divBdr>
                        <w:top w:val="none" w:sz="0" w:space="0" w:color="auto"/>
                        <w:left w:val="none" w:sz="0" w:space="0" w:color="auto"/>
                        <w:bottom w:val="none" w:sz="0" w:space="0" w:color="auto"/>
                        <w:right w:val="none" w:sz="0" w:space="0" w:color="auto"/>
                      </w:divBdr>
                    </w:div>
                  </w:divsChild>
                </w:div>
                <w:div w:id="1796211499">
                  <w:marLeft w:val="0"/>
                  <w:marRight w:val="0"/>
                  <w:marTop w:val="0"/>
                  <w:marBottom w:val="0"/>
                  <w:divBdr>
                    <w:top w:val="none" w:sz="0" w:space="0" w:color="auto"/>
                    <w:left w:val="none" w:sz="0" w:space="0" w:color="auto"/>
                    <w:bottom w:val="none" w:sz="0" w:space="0" w:color="auto"/>
                    <w:right w:val="none" w:sz="0" w:space="0" w:color="auto"/>
                  </w:divBdr>
                  <w:divsChild>
                    <w:div w:id="922027718">
                      <w:marLeft w:val="0"/>
                      <w:marRight w:val="0"/>
                      <w:marTop w:val="0"/>
                      <w:marBottom w:val="0"/>
                      <w:divBdr>
                        <w:top w:val="none" w:sz="0" w:space="0" w:color="auto"/>
                        <w:left w:val="none" w:sz="0" w:space="0" w:color="auto"/>
                        <w:bottom w:val="none" w:sz="0" w:space="0" w:color="auto"/>
                        <w:right w:val="none" w:sz="0" w:space="0" w:color="auto"/>
                      </w:divBdr>
                    </w:div>
                  </w:divsChild>
                </w:div>
                <w:div w:id="125589917">
                  <w:marLeft w:val="0"/>
                  <w:marRight w:val="0"/>
                  <w:marTop w:val="0"/>
                  <w:marBottom w:val="0"/>
                  <w:divBdr>
                    <w:top w:val="none" w:sz="0" w:space="0" w:color="auto"/>
                    <w:left w:val="none" w:sz="0" w:space="0" w:color="auto"/>
                    <w:bottom w:val="none" w:sz="0" w:space="0" w:color="auto"/>
                    <w:right w:val="none" w:sz="0" w:space="0" w:color="auto"/>
                  </w:divBdr>
                  <w:divsChild>
                    <w:div w:id="84691326">
                      <w:marLeft w:val="0"/>
                      <w:marRight w:val="0"/>
                      <w:marTop w:val="0"/>
                      <w:marBottom w:val="0"/>
                      <w:divBdr>
                        <w:top w:val="none" w:sz="0" w:space="0" w:color="auto"/>
                        <w:left w:val="none" w:sz="0" w:space="0" w:color="auto"/>
                        <w:bottom w:val="none" w:sz="0" w:space="0" w:color="auto"/>
                        <w:right w:val="none" w:sz="0" w:space="0" w:color="auto"/>
                      </w:divBdr>
                    </w:div>
                  </w:divsChild>
                </w:div>
                <w:div w:id="1927611516">
                  <w:marLeft w:val="0"/>
                  <w:marRight w:val="0"/>
                  <w:marTop w:val="0"/>
                  <w:marBottom w:val="0"/>
                  <w:divBdr>
                    <w:top w:val="none" w:sz="0" w:space="0" w:color="auto"/>
                    <w:left w:val="none" w:sz="0" w:space="0" w:color="auto"/>
                    <w:bottom w:val="none" w:sz="0" w:space="0" w:color="auto"/>
                    <w:right w:val="none" w:sz="0" w:space="0" w:color="auto"/>
                  </w:divBdr>
                  <w:divsChild>
                    <w:div w:id="148330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853">
          <w:marLeft w:val="0"/>
          <w:marRight w:val="0"/>
          <w:marTop w:val="0"/>
          <w:marBottom w:val="0"/>
          <w:divBdr>
            <w:top w:val="none" w:sz="0" w:space="0" w:color="auto"/>
            <w:left w:val="none" w:sz="0" w:space="0" w:color="auto"/>
            <w:bottom w:val="none" w:sz="0" w:space="0" w:color="auto"/>
            <w:right w:val="none" w:sz="0" w:space="0" w:color="auto"/>
          </w:divBdr>
          <w:divsChild>
            <w:div w:id="885221689">
              <w:marLeft w:val="0"/>
              <w:marRight w:val="0"/>
              <w:marTop w:val="0"/>
              <w:marBottom w:val="0"/>
              <w:divBdr>
                <w:top w:val="none" w:sz="0" w:space="0" w:color="auto"/>
                <w:left w:val="none" w:sz="0" w:space="0" w:color="auto"/>
                <w:bottom w:val="none" w:sz="0" w:space="0" w:color="auto"/>
                <w:right w:val="none" w:sz="0" w:space="0" w:color="auto"/>
              </w:divBdr>
              <w:divsChild>
                <w:div w:id="919292771">
                  <w:marLeft w:val="0"/>
                  <w:marRight w:val="0"/>
                  <w:marTop w:val="0"/>
                  <w:marBottom w:val="0"/>
                  <w:divBdr>
                    <w:top w:val="none" w:sz="0" w:space="0" w:color="auto"/>
                    <w:left w:val="none" w:sz="0" w:space="0" w:color="auto"/>
                    <w:bottom w:val="none" w:sz="0" w:space="0" w:color="auto"/>
                    <w:right w:val="none" w:sz="0" w:space="0" w:color="auto"/>
                  </w:divBdr>
                  <w:divsChild>
                    <w:div w:id="52046539">
                      <w:marLeft w:val="0"/>
                      <w:marRight w:val="0"/>
                      <w:marTop w:val="0"/>
                      <w:marBottom w:val="0"/>
                      <w:divBdr>
                        <w:top w:val="none" w:sz="0" w:space="0" w:color="auto"/>
                        <w:left w:val="none" w:sz="0" w:space="0" w:color="auto"/>
                        <w:bottom w:val="none" w:sz="0" w:space="0" w:color="auto"/>
                        <w:right w:val="none" w:sz="0" w:space="0" w:color="auto"/>
                      </w:divBdr>
                    </w:div>
                  </w:divsChild>
                </w:div>
                <w:div w:id="1507787877">
                  <w:marLeft w:val="0"/>
                  <w:marRight w:val="0"/>
                  <w:marTop w:val="0"/>
                  <w:marBottom w:val="0"/>
                  <w:divBdr>
                    <w:top w:val="none" w:sz="0" w:space="0" w:color="auto"/>
                    <w:left w:val="none" w:sz="0" w:space="0" w:color="auto"/>
                    <w:bottom w:val="none" w:sz="0" w:space="0" w:color="auto"/>
                    <w:right w:val="none" w:sz="0" w:space="0" w:color="auto"/>
                  </w:divBdr>
                  <w:divsChild>
                    <w:div w:id="615059826">
                      <w:marLeft w:val="0"/>
                      <w:marRight w:val="0"/>
                      <w:marTop w:val="0"/>
                      <w:marBottom w:val="0"/>
                      <w:divBdr>
                        <w:top w:val="none" w:sz="0" w:space="0" w:color="auto"/>
                        <w:left w:val="none" w:sz="0" w:space="0" w:color="auto"/>
                        <w:bottom w:val="none" w:sz="0" w:space="0" w:color="auto"/>
                        <w:right w:val="none" w:sz="0" w:space="0" w:color="auto"/>
                      </w:divBdr>
                    </w:div>
                  </w:divsChild>
                </w:div>
                <w:div w:id="1078089418">
                  <w:marLeft w:val="0"/>
                  <w:marRight w:val="0"/>
                  <w:marTop w:val="0"/>
                  <w:marBottom w:val="0"/>
                  <w:divBdr>
                    <w:top w:val="none" w:sz="0" w:space="0" w:color="auto"/>
                    <w:left w:val="none" w:sz="0" w:space="0" w:color="auto"/>
                    <w:bottom w:val="none" w:sz="0" w:space="0" w:color="auto"/>
                    <w:right w:val="none" w:sz="0" w:space="0" w:color="auto"/>
                  </w:divBdr>
                  <w:divsChild>
                    <w:div w:id="782383443">
                      <w:marLeft w:val="0"/>
                      <w:marRight w:val="0"/>
                      <w:marTop w:val="0"/>
                      <w:marBottom w:val="0"/>
                      <w:divBdr>
                        <w:top w:val="none" w:sz="0" w:space="0" w:color="auto"/>
                        <w:left w:val="none" w:sz="0" w:space="0" w:color="auto"/>
                        <w:bottom w:val="none" w:sz="0" w:space="0" w:color="auto"/>
                        <w:right w:val="none" w:sz="0" w:space="0" w:color="auto"/>
                      </w:divBdr>
                    </w:div>
                  </w:divsChild>
                </w:div>
                <w:div w:id="666834008">
                  <w:marLeft w:val="0"/>
                  <w:marRight w:val="0"/>
                  <w:marTop w:val="0"/>
                  <w:marBottom w:val="0"/>
                  <w:divBdr>
                    <w:top w:val="none" w:sz="0" w:space="0" w:color="auto"/>
                    <w:left w:val="none" w:sz="0" w:space="0" w:color="auto"/>
                    <w:bottom w:val="none" w:sz="0" w:space="0" w:color="auto"/>
                    <w:right w:val="none" w:sz="0" w:space="0" w:color="auto"/>
                  </w:divBdr>
                  <w:divsChild>
                    <w:div w:id="594168077">
                      <w:marLeft w:val="0"/>
                      <w:marRight w:val="0"/>
                      <w:marTop w:val="0"/>
                      <w:marBottom w:val="0"/>
                      <w:divBdr>
                        <w:top w:val="none" w:sz="0" w:space="0" w:color="auto"/>
                        <w:left w:val="none" w:sz="0" w:space="0" w:color="auto"/>
                        <w:bottom w:val="none" w:sz="0" w:space="0" w:color="auto"/>
                        <w:right w:val="none" w:sz="0" w:space="0" w:color="auto"/>
                      </w:divBdr>
                    </w:div>
                  </w:divsChild>
                </w:div>
                <w:div w:id="1232614897">
                  <w:marLeft w:val="0"/>
                  <w:marRight w:val="0"/>
                  <w:marTop w:val="0"/>
                  <w:marBottom w:val="0"/>
                  <w:divBdr>
                    <w:top w:val="none" w:sz="0" w:space="0" w:color="auto"/>
                    <w:left w:val="none" w:sz="0" w:space="0" w:color="auto"/>
                    <w:bottom w:val="none" w:sz="0" w:space="0" w:color="auto"/>
                    <w:right w:val="none" w:sz="0" w:space="0" w:color="auto"/>
                  </w:divBdr>
                  <w:divsChild>
                    <w:div w:id="177088660">
                      <w:marLeft w:val="0"/>
                      <w:marRight w:val="0"/>
                      <w:marTop w:val="0"/>
                      <w:marBottom w:val="0"/>
                      <w:divBdr>
                        <w:top w:val="none" w:sz="0" w:space="0" w:color="auto"/>
                        <w:left w:val="none" w:sz="0" w:space="0" w:color="auto"/>
                        <w:bottom w:val="none" w:sz="0" w:space="0" w:color="auto"/>
                        <w:right w:val="none" w:sz="0" w:space="0" w:color="auto"/>
                      </w:divBdr>
                    </w:div>
                  </w:divsChild>
                </w:div>
                <w:div w:id="1004091209">
                  <w:marLeft w:val="0"/>
                  <w:marRight w:val="0"/>
                  <w:marTop w:val="0"/>
                  <w:marBottom w:val="0"/>
                  <w:divBdr>
                    <w:top w:val="none" w:sz="0" w:space="0" w:color="auto"/>
                    <w:left w:val="none" w:sz="0" w:space="0" w:color="auto"/>
                    <w:bottom w:val="none" w:sz="0" w:space="0" w:color="auto"/>
                    <w:right w:val="none" w:sz="0" w:space="0" w:color="auto"/>
                  </w:divBdr>
                  <w:divsChild>
                    <w:div w:id="1896575833">
                      <w:marLeft w:val="0"/>
                      <w:marRight w:val="0"/>
                      <w:marTop w:val="0"/>
                      <w:marBottom w:val="0"/>
                      <w:divBdr>
                        <w:top w:val="none" w:sz="0" w:space="0" w:color="auto"/>
                        <w:left w:val="none" w:sz="0" w:space="0" w:color="auto"/>
                        <w:bottom w:val="none" w:sz="0" w:space="0" w:color="auto"/>
                        <w:right w:val="none" w:sz="0" w:space="0" w:color="auto"/>
                      </w:divBdr>
                    </w:div>
                  </w:divsChild>
                </w:div>
                <w:div w:id="1477071299">
                  <w:marLeft w:val="0"/>
                  <w:marRight w:val="0"/>
                  <w:marTop w:val="0"/>
                  <w:marBottom w:val="0"/>
                  <w:divBdr>
                    <w:top w:val="none" w:sz="0" w:space="0" w:color="auto"/>
                    <w:left w:val="none" w:sz="0" w:space="0" w:color="auto"/>
                    <w:bottom w:val="none" w:sz="0" w:space="0" w:color="auto"/>
                    <w:right w:val="none" w:sz="0" w:space="0" w:color="auto"/>
                  </w:divBdr>
                  <w:divsChild>
                    <w:div w:id="7369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388842">
          <w:marLeft w:val="0"/>
          <w:marRight w:val="0"/>
          <w:marTop w:val="0"/>
          <w:marBottom w:val="0"/>
          <w:divBdr>
            <w:top w:val="none" w:sz="0" w:space="0" w:color="auto"/>
            <w:left w:val="none" w:sz="0" w:space="0" w:color="auto"/>
            <w:bottom w:val="none" w:sz="0" w:space="0" w:color="auto"/>
            <w:right w:val="none" w:sz="0" w:space="0" w:color="auto"/>
          </w:divBdr>
          <w:divsChild>
            <w:div w:id="326179229">
              <w:marLeft w:val="0"/>
              <w:marRight w:val="0"/>
              <w:marTop w:val="0"/>
              <w:marBottom w:val="0"/>
              <w:divBdr>
                <w:top w:val="none" w:sz="0" w:space="0" w:color="auto"/>
                <w:left w:val="none" w:sz="0" w:space="0" w:color="auto"/>
                <w:bottom w:val="none" w:sz="0" w:space="0" w:color="auto"/>
                <w:right w:val="none" w:sz="0" w:space="0" w:color="auto"/>
              </w:divBdr>
              <w:divsChild>
                <w:div w:id="352221971">
                  <w:marLeft w:val="0"/>
                  <w:marRight w:val="0"/>
                  <w:marTop w:val="0"/>
                  <w:marBottom w:val="0"/>
                  <w:divBdr>
                    <w:top w:val="none" w:sz="0" w:space="0" w:color="auto"/>
                    <w:left w:val="none" w:sz="0" w:space="0" w:color="auto"/>
                    <w:bottom w:val="none" w:sz="0" w:space="0" w:color="auto"/>
                    <w:right w:val="none" w:sz="0" w:space="0" w:color="auto"/>
                  </w:divBdr>
                  <w:divsChild>
                    <w:div w:id="1431314898">
                      <w:marLeft w:val="0"/>
                      <w:marRight w:val="0"/>
                      <w:marTop w:val="0"/>
                      <w:marBottom w:val="0"/>
                      <w:divBdr>
                        <w:top w:val="none" w:sz="0" w:space="0" w:color="auto"/>
                        <w:left w:val="none" w:sz="0" w:space="0" w:color="auto"/>
                        <w:bottom w:val="none" w:sz="0" w:space="0" w:color="auto"/>
                        <w:right w:val="none" w:sz="0" w:space="0" w:color="auto"/>
                      </w:divBdr>
                    </w:div>
                  </w:divsChild>
                </w:div>
                <w:div w:id="1325815567">
                  <w:marLeft w:val="0"/>
                  <w:marRight w:val="0"/>
                  <w:marTop w:val="0"/>
                  <w:marBottom w:val="0"/>
                  <w:divBdr>
                    <w:top w:val="none" w:sz="0" w:space="0" w:color="auto"/>
                    <w:left w:val="none" w:sz="0" w:space="0" w:color="auto"/>
                    <w:bottom w:val="none" w:sz="0" w:space="0" w:color="auto"/>
                    <w:right w:val="none" w:sz="0" w:space="0" w:color="auto"/>
                  </w:divBdr>
                  <w:divsChild>
                    <w:div w:id="515848001">
                      <w:marLeft w:val="0"/>
                      <w:marRight w:val="0"/>
                      <w:marTop w:val="0"/>
                      <w:marBottom w:val="0"/>
                      <w:divBdr>
                        <w:top w:val="none" w:sz="0" w:space="0" w:color="auto"/>
                        <w:left w:val="none" w:sz="0" w:space="0" w:color="auto"/>
                        <w:bottom w:val="none" w:sz="0" w:space="0" w:color="auto"/>
                        <w:right w:val="none" w:sz="0" w:space="0" w:color="auto"/>
                      </w:divBdr>
                      <w:divsChild>
                        <w:div w:id="15450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6310">
                  <w:marLeft w:val="0"/>
                  <w:marRight w:val="0"/>
                  <w:marTop w:val="0"/>
                  <w:marBottom w:val="0"/>
                  <w:divBdr>
                    <w:top w:val="none" w:sz="0" w:space="0" w:color="auto"/>
                    <w:left w:val="none" w:sz="0" w:space="0" w:color="auto"/>
                    <w:bottom w:val="none" w:sz="0" w:space="0" w:color="auto"/>
                    <w:right w:val="none" w:sz="0" w:space="0" w:color="auto"/>
                  </w:divBdr>
                  <w:divsChild>
                    <w:div w:id="2977243">
                      <w:marLeft w:val="0"/>
                      <w:marRight w:val="0"/>
                      <w:marTop w:val="0"/>
                      <w:marBottom w:val="0"/>
                      <w:divBdr>
                        <w:top w:val="none" w:sz="0" w:space="0" w:color="auto"/>
                        <w:left w:val="none" w:sz="0" w:space="0" w:color="auto"/>
                        <w:bottom w:val="none" w:sz="0" w:space="0" w:color="auto"/>
                        <w:right w:val="none" w:sz="0" w:space="0" w:color="auto"/>
                      </w:divBdr>
                    </w:div>
                  </w:divsChild>
                </w:div>
                <w:div w:id="1614290793">
                  <w:marLeft w:val="0"/>
                  <w:marRight w:val="0"/>
                  <w:marTop w:val="0"/>
                  <w:marBottom w:val="0"/>
                  <w:divBdr>
                    <w:top w:val="none" w:sz="0" w:space="0" w:color="auto"/>
                    <w:left w:val="none" w:sz="0" w:space="0" w:color="auto"/>
                    <w:bottom w:val="none" w:sz="0" w:space="0" w:color="auto"/>
                    <w:right w:val="none" w:sz="0" w:space="0" w:color="auto"/>
                  </w:divBdr>
                  <w:divsChild>
                    <w:div w:id="433326216">
                      <w:marLeft w:val="0"/>
                      <w:marRight w:val="0"/>
                      <w:marTop w:val="0"/>
                      <w:marBottom w:val="0"/>
                      <w:divBdr>
                        <w:top w:val="none" w:sz="0" w:space="0" w:color="auto"/>
                        <w:left w:val="none" w:sz="0" w:space="0" w:color="auto"/>
                        <w:bottom w:val="none" w:sz="0" w:space="0" w:color="auto"/>
                        <w:right w:val="none" w:sz="0" w:space="0" w:color="auto"/>
                      </w:divBdr>
                    </w:div>
                  </w:divsChild>
                </w:div>
                <w:div w:id="1162502287">
                  <w:marLeft w:val="0"/>
                  <w:marRight w:val="0"/>
                  <w:marTop w:val="0"/>
                  <w:marBottom w:val="0"/>
                  <w:divBdr>
                    <w:top w:val="none" w:sz="0" w:space="0" w:color="auto"/>
                    <w:left w:val="none" w:sz="0" w:space="0" w:color="auto"/>
                    <w:bottom w:val="none" w:sz="0" w:space="0" w:color="auto"/>
                    <w:right w:val="none" w:sz="0" w:space="0" w:color="auto"/>
                  </w:divBdr>
                  <w:divsChild>
                    <w:div w:id="158011271">
                      <w:marLeft w:val="0"/>
                      <w:marRight w:val="0"/>
                      <w:marTop w:val="0"/>
                      <w:marBottom w:val="0"/>
                      <w:divBdr>
                        <w:top w:val="none" w:sz="0" w:space="0" w:color="auto"/>
                        <w:left w:val="none" w:sz="0" w:space="0" w:color="auto"/>
                        <w:bottom w:val="none" w:sz="0" w:space="0" w:color="auto"/>
                        <w:right w:val="none" w:sz="0" w:space="0" w:color="auto"/>
                      </w:divBdr>
                    </w:div>
                  </w:divsChild>
                </w:div>
                <w:div w:id="2014796730">
                  <w:marLeft w:val="0"/>
                  <w:marRight w:val="0"/>
                  <w:marTop w:val="0"/>
                  <w:marBottom w:val="0"/>
                  <w:divBdr>
                    <w:top w:val="none" w:sz="0" w:space="0" w:color="auto"/>
                    <w:left w:val="none" w:sz="0" w:space="0" w:color="auto"/>
                    <w:bottom w:val="none" w:sz="0" w:space="0" w:color="auto"/>
                    <w:right w:val="none" w:sz="0" w:space="0" w:color="auto"/>
                  </w:divBdr>
                  <w:divsChild>
                    <w:div w:id="1777288580">
                      <w:marLeft w:val="0"/>
                      <w:marRight w:val="0"/>
                      <w:marTop w:val="0"/>
                      <w:marBottom w:val="0"/>
                      <w:divBdr>
                        <w:top w:val="none" w:sz="0" w:space="0" w:color="auto"/>
                        <w:left w:val="none" w:sz="0" w:space="0" w:color="auto"/>
                        <w:bottom w:val="none" w:sz="0" w:space="0" w:color="auto"/>
                        <w:right w:val="none" w:sz="0" w:space="0" w:color="auto"/>
                      </w:divBdr>
                    </w:div>
                  </w:divsChild>
                </w:div>
                <w:div w:id="1436438156">
                  <w:marLeft w:val="0"/>
                  <w:marRight w:val="0"/>
                  <w:marTop w:val="0"/>
                  <w:marBottom w:val="0"/>
                  <w:divBdr>
                    <w:top w:val="none" w:sz="0" w:space="0" w:color="auto"/>
                    <w:left w:val="none" w:sz="0" w:space="0" w:color="auto"/>
                    <w:bottom w:val="none" w:sz="0" w:space="0" w:color="auto"/>
                    <w:right w:val="none" w:sz="0" w:space="0" w:color="auto"/>
                  </w:divBdr>
                  <w:divsChild>
                    <w:div w:id="98912840">
                      <w:marLeft w:val="0"/>
                      <w:marRight w:val="0"/>
                      <w:marTop w:val="0"/>
                      <w:marBottom w:val="0"/>
                      <w:divBdr>
                        <w:top w:val="none" w:sz="0" w:space="0" w:color="auto"/>
                        <w:left w:val="none" w:sz="0" w:space="0" w:color="auto"/>
                        <w:bottom w:val="none" w:sz="0" w:space="0" w:color="auto"/>
                        <w:right w:val="none" w:sz="0" w:space="0" w:color="auto"/>
                      </w:divBdr>
                    </w:div>
                  </w:divsChild>
                </w:div>
                <w:div w:id="1797597449">
                  <w:marLeft w:val="0"/>
                  <w:marRight w:val="0"/>
                  <w:marTop w:val="0"/>
                  <w:marBottom w:val="0"/>
                  <w:divBdr>
                    <w:top w:val="none" w:sz="0" w:space="0" w:color="auto"/>
                    <w:left w:val="none" w:sz="0" w:space="0" w:color="auto"/>
                    <w:bottom w:val="none" w:sz="0" w:space="0" w:color="auto"/>
                    <w:right w:val="none" w:sz="0" w:space="0" w:color="auto"/>
                  </w:divBdr>
                  <w:divsChild>
                    <w:div w:id="1969358464">
                      <w:marLeft w:val="0"/>
                      <w:marRight w:val="0"/>
                      <w:marTop w:val="0"/>
                      <w:marBottom w:val="0"/>
                      <w:divBdr>
                        <w:top w:val="none" w:sz="0" w:space="0" w:color="auto"/>
                        <w:left w:val="none" w:sz="0" w:space="0" w:color="auto"/>
                        <w:bottom w:val="none" w:sz="0" w:space="0" w:color="auto"/>
                        <w:right w:val="none" w:sz="0" w:space="0" w:color="auto"/>
                      </w:divBdr>
                    </w:div>
                  </w:divsChild>
                </w:div>
                <w:div w:id="977221662">
                  <w:marLeft w:val="0"/>
                  <w:marRight w:val="0"/>
                  <w:marTop w:val="0"/>
                  <w:marBottom w:val="0"/>
                  <w:divBdr>
                    <w:top w:val="none" w:sz="0" w:space="0" w:color="auto"/>
                    <w:left w:val="none" w:sz="0" w:space="0" w:color="auto"/>
                    <w:bottom w:val="none" w:sz="0" w:space="0" w:color="auto"/>
                    <w:right w:val="none" w:sz="0" w:space="0" w:color="auto"/>
                  </w:divBdr>
                  <w:divsChild>
                    <w:div w:id="1353646885">
                      <w:marLeft w:val="0"/>
                      <w:marRight w:val="0"/>
                      <w:marTop w:val="0"/>
                      <w:marBottom w:val="0"/>
                      <w:divBdr>
                        <w:top w:val="none" w:sz="0" w:space="0" w:color="auto"/>
                        <w:left w:val="none" w:sz="0" w:space="0" w:color="auto"/>
                        <w:bottom w:val="none" w:sz="0" w:space="0" w:color="auto"/>
                        <w:right w:val="none" w:sz="0" w:space="0" w:color="auto"/>
                      </w:divBdr>
                    </w:div>
                  </w:divsChild>
                </w:div>
                <w:div w:id="1564636427">
                  <w:marLeft w:val="0"/>
                  <w:marRight w:val="0"/>
                  <w:marTop w:val="0"/>
                  <w:marBottom w:val="0"/>
                  <w:divBdr>
                    <w:top w:val="none" w:sz="0" w:space="0" w:color="auto"/>
                    <w:left w:val="none" w:sz="0" w:space="0" w:color="auto"/>
                    <w:bottom w:val="none" w:sz="0" w:space="0" w:color="auto"/>
                    <w:right w:val="none" w:sz="0" w:space="0" w:color="auto"/>
                  </w:divBdr>
                  <w:divsChild>
                    <w:div w:id="1903439811">
                      <w:marLeft w:val="0"/>
                      <w:marRight w:val="0"/>
                      <w:marTop w:val="0"/>
                      <w:marBottom w:val="0"/>
                      <w:divBdr>
                        <w:top w:val="none" w:sz="0" w:space="0" w:color="auto"/>
                        <w:left w:val="none" w:sz="0" w:space="0" w:color="auto"/>
                        <w:bottom w:val="none" w:sz="0" w:space="0" w:color="auto"/>
                        <w:right w:val="none" w:sz="0" w:space="0" w:color="auto"/>
                      </w:divBdr>
                    </w:div>
                  </w:divsChild>
                </w:div>
                <w:div w:id="1930117402">
                  <w:marLeft w:val="0"/>
                  <w:marRight w:val="0"/>
                  <w:marTop w:val="0"/>
                  <w:marBottom w:val="0"/>
                  <w:divBdr>
                    <w:top w:val="none" w:sz="0" w:space="0" w:color="auto"/>
                    <w:left w:val="none" w:sz="0" w:space="0" w:color="auto"/>
                    <w:bottom w:val="none" w:sz="0" w:space="0" w:color="auto"/>
                    <w:right w:val="none" w:sz="0" w:space="0" w:color="auto"/>
                  </w:divBdr>
                  <w:divsChild>
                    <w:div w:id="1199466830">
                      <w:marLeft w:val="0"/>
                      <w:marRight w:val="0"/>
                      <w:marTop w:val="0"/>
                      <w:marBottom w:val="0"/>
                      <w:divBdr>
                        <w:top w:val="none" w:sz="0" w:space="0" w:color="auto"/>
                        <w:left w:val="none" w:sz="0" w:space="0" w:color="auto"/>
                        <w:bottom w:val="none" w:sz="0" w:space="0" w:color="auto"/>
                        <w:right w:val="none" w:sz="0" w:space="0" w:color="auto"/>
                      </w:divBdr>
                    </w:div>
                  </w:divsChild>
                </w:div>
                <w:div w:id="537351574">
                  <w:marLeft w:val="0"/>
                  <w:marRight w:val="0"/>
                  <w:marTop w:val="0"/>
                  <w:marBottom w:val="0"/>
                  <w:divBdr>
                    <w:top w:val="none" w:sz="0" w:space="0" w:color="auto"/>
                    <w:left w:val="none" w:sz="0" w:space="0" w:color="auto"/>
                    <w:bottom w:val="none" w:sz="0" w:space="0" w:color="auto"/>
                    <w:right w:val="none" w:sz="0" w:space="0" w:color="auto"/>
                  </w:divBdr>
                  <w:divsChild>
                    <w:div w:id="812796811">
                      <w:marLeft w:val="0"/>
                      <w:marRight w:val="0"/>
                      <w:marTop w:val="0"/>
                      <w:marBottom w:val="0"/>
                      <w:divBdr>
                        <w:top w:val="none" w:sz="0" w:space="0" w:color="auto"/>
                        <w:left w:val="none" w:sz="0" w:space="0" w:color="auto"/>
                        <w:bottom w:val="none" w:sz="0" w:space="0" w:color="auto"/>
                        <w:right w:val="none" w:sz="0" w:space="0" w:color="auto"/>
                      </w:divBdr>
                    </w:div>
                  </w:divsChild>
                </w:div>
                <w:div w:id="1376613838">
                  <w:marLeft w:val="0"/>
                  <w:marRight w:val="0"/>
                  <w:marTop w:val="0"/>
                  <w:marBottom w:val="0"/>
                  <w:divBdr>
                    <w:top w:val="none" w:sz="0" w:space="0" w:color="auto"/>
                    <w:left w:val="none" w:sz="0" w:space="0" w:color="auto"/>
                    <w:bottom w:val="none" w:sz="0" w:space="0" w:color="auto"/>
                    <w:right w:val="none" w:sz="0" w:space="0" w:color="auto"/>
                  </w:divBdr>
                  <w:divsChild>
                    <w:div w:id="69156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86095">
          <w:marLeft w:val="0"/>
          <w:marRight w:val="0"/>
          <w:marTop w:val="0"/>
          <w:marBottom w:val="0"/>
          <w:divBdr>
            <w:top w:val="none" w:sz="0" w:space="0" w:color="auto"/>
            <w:left w:val="none" w:sz="0" w:space="0" w:color="auto"/>
            <w:bottom w:val="none" w:sz="0" w:space="0" w:color="auto"/>
            <w:right w:val="none" w:sz="0" w:space="0" w:color="auto"/>
          </w:divBdr>
          <w:divsChild>
            <w:div w:id="1640724353">
              <w:marLeft w:val="0"/>
              <w:marRight w:val="0"/>
              <w:marTop w:val="0"/>
              <w:marBottom w:val="0"/>
              <w:divBdr>
                <w:top w:val="none" w:sz="0" w:space="0" w:color="auto"/>
                <w:left w:val="none" w:sz="0" w:space="0" w:color="auto"/>
                <w:bottom w:val="none" w:sz="0" w:space="0" w:color="auto"/>
                <w:right w:val="none" w:sz="0" w:space="0" w:color="auto"/>
              </w:divBdr>
              <w:divsChild>
                <w:div w:id="1460567382">
                  <w:marLeft w:val="0"/>
                  <w:marRight w:val="0"/>
                  <w:marTop w:val="0"/>
                  <w:marBottom w:val="0"/>
                  <w:divBdr>
                    <w:top w:val="none" w:sz="0" w:space="0" w:color="auto"/>
                    <w:left w:val="none" w:sz="0" w:space="0" w:color="auto"/>
                    <w:bottom w:val="none" w:sz="0" w:space="0" w:color="auto"/>
                    <w:right w:val="none" w:sz="0" w:space="0" w:color="auto"/>
                  </w:divBdr>
                  <w:divsChild>
                    <w:div w:id="636759742">
                      <w:marLeft w:val="0"/>
                      <w:marRight w:val="0"/>
                      <w:marTop w:val="0"/>
                      <w:marBottom w:val="0"/>
                      <w:divBdr>
                        <w:top w:val="none" w:sz="0" w:space="0" w:color="auto"/>
                        <w:left w:val="none" w:sz="0" w:space="0" w:color="auto"/>
                        <w:bottom w:val="none" w:sz="0" w:space="0" w:color="auto"/>
                        <w:right w:val="none" w:sz="0" w:space="0" w:color="auto"/>
                      </w:divBdr>
                    </w:div>
                  </w:divsChild>
                </w:div>
                <w:div w:id="854803678">
                  <w:marLeft w:val="0"/>
                  <w:marRight w:val="0"/>
                  <w:marTop w:val="0"/>
                  <w:marBottom w:val="0"/>
                  <w:divBdr>
                    <w:top w:val="none" w:sz="0" w:space="0" w:color="auto"/>
                    <w:left w:val="none" w:sz="0" w:space="0" w:color="auto"/>
                    <w:bottom w:val="none" w:sz="0" w:space="0" w:color="auto"/>
                    <w:right w:val="none" w:sz="0" w:space="0" w:color="auto"/>
                  </w:divBdr>
                  <w:divsChild>
                    <w:div w:id="319232861">
                      <w:marLeft w:val="0"/>
                      <w:marRight w:val="0"/>
                      <w:marTop w:val="0"/>
                      <w:marBottom w:val="0"/>
                      <w:divBdr>
                        <w:top w:val="none" w:sz="0" w:space="0" w:color="auto"/>
                        <w:left w:val="none" w:sz="0" w:space="0" w:color="auto"/>
                        <w:bottom w:val="none" w:sz="0" w:space="0" w:color="auto"/>
                        <w:right w:val="none" w:sz="0" w:space="0" w:color="auto"/>
                      </w:divBdr>
                      <w:divsChild>
                        <w:div w:id="21059123">
                          <w:marLeft w:val="0"/>
                          <w:marRight w:val="0"/>
                          <w:marTop w:val="0"/>
                          <w:marBottom w:val="0"/>
                          <w:divBdr>
                            <w:top w:val="none" w:sz="0" w:space="0" w:color="auto"/>
                            <w:left w:val="none" w:sz="0" w:space="0" w:color="auto"/>
                            <w:bottom w:val="none" w:sz="0" w:space="0" w:color="auto"/>
                            <w:right w:val="none" w:sz="0" w:space="0" w:color="auto"/>
                          </w:divBdr>
                        </w:div>
                      </w:divsChild>
                    </w:div>
                    <w:div w:id="1940915886">
                      <w:marLeft w:val="0"/>
                      <w:marRight w:val="0"/>
                      <w:marTop w:val="0"/>
                      <w:marBottom w:val="0"/>
                      <w:divBdr>
                        <w:top w:val="none" w:sz="0" w:space="0" w:color="auto"/>
                        <w:left w:val="none" w:sz="0" w:space="0" w:color="auto"/>
                        <w:bottom w:val="none" w:sz="0" w:space="0" w:color="auto"/>
                        <w:right w:val="none" w:sz="0" w:space="0" w:color="auto"/>
                      </w:divBdr>
                      <w:divsChild>
                        <w:div w:id="1357805182">
                          <w:marLeft w:val="0"/>
                          <w:marRight w:val="0"/>
                          <w:marTop w:val="0"/>
                          <w:marBottom w:val="0"/>
                          <w:divBdr>
                            <w:top w:val="none" w:sz="0" w:space="0" w:color="auto"/>
                            <w:left w:val="none" w:sz="0" w:space="0" w:color="auto"/>
                            <w:bottom w:val="none" w:sz="0" w:space="0" w:color="auto"/>
                            <w:right w:val="none" w:sz="0" w:space="0" w:color="auto"/>
                          </w:divBdr>
                        </w:div>
                      </w:divsChild>
                    </w:div>
                    <w:div w:id="1748842870">
                      <w:marLeft w:val="0"/>
                      <w:marRight w:val="0"/>
                      <w:marTop w:val="0"/>
                      <w:marBottom w:val="0"/>
                      <w:divBdr>
                        <w:top w:val="none" w:sz="0" w:space="0" w:color="auto"/>
                        <w:left w:val="none" w:sz="0" w:space="0" w:color="auto"/>
                        <w:bottom w:val="none" w:sz="0" w:space="0" w:color="auto"/>
                        <w:right w:val="none" w:sz="0" w:space="0" w:color="auto"/>
                      </w:divBdr>
                      <w:divsChild>
                        <w:div w:id="1266307574">
                          <w:marLeft w:val="0"/>
                          <w:marRight w:val="0"/>
                          <w:marTop w:val="0"/>
                          <w:marBottom w:val="0"/>
                          <w:divBdr>
                            <w:top w:val="none" w:sz="0" w:space="0" w:color="auto"/>
                            <w:left w:val="none" w:sz="0" w:space="0" w:color="auto"/>
                            <w:bottom w:val="none" w:sz="0" w:space="0" w:color="auto"/>
                            <w:right w:val="none" w:sz="0" w:space="0" w:color="auto"/>
                          </w:divBdr>
                        </w:div>
                      </w:divsChild>
                    </w:div>
                    <w:div w:id="666638779">
                      <w:marLeft w:val="0"/>
                      <w:marRight w:val="0"/>
                      <w:marTop w:val="0"/>
                      <w:marBottom w:val="0"/>
                      <w:divBdr>
                        <w:top w:val="none" w:sz="0" w:space="0" w:color="auto"/>
                        <w:left w:val="none" w:sz="0" w:space="0" w:color="auto"/>
                        <w:bottom w:val="none" w:sz="0" w:space="0" w:color="auto"/>
                        <w:right w:val="none" w:sz="0" w:space="0" w:color="auto"/>
                      </w:divBdr>
                      <w:divsChild>
                        <w:div w:id="2086418770">
                          <w:marLeft w:val="0"/>
                          <w:marRight w:val="0"/>
                          <w:marTop w:val="0"/>
                          <w:marBottom w:val="0"/>
                          <w:divBdr>
                            <w:top w:val="none" w:sz="0" w:space="0" w:color="auto"/>
                            <w:left w:val="none" w:sz="0" w:space="0" w:color="auto"/>
                            <w:bottom w:val="none" w:sz="0" w:space="0" w:color="auto"/>
                            <w:right w:val="none" w:sz="0" w:space="0" w:color="auto"/>
                          </w:divBdr>
                        </w:div>
                      </w:divsChild>
                    </w:div>
                    <w:div w:id="1602034164">
                      <w:marLeft w:val="0"/>
                      <w:marRight w:val="0"/>
                      <w:marTop w:val="0"/>
                      <w:marBottom w:val="0"/>
                      <w:divBdr>
                        <w:top w:val="none" w:sz="0" w:space="0" w:color="auto"/>
                        <w:left w:val="none" w:sz="0" w:space="0" w:color="auto"/>
                        <w:bottom w:val="none" w:sz="0" w:space="0" w:color="auto"/>
                        <w:right w:val="none" w:sz="0" w:space="0" w:color="auto"/>
                      </w:divBdr>
                      <w:divsChild>
                        <w:div w:id="568269902">
                          <w:marLeft w:val="0"/>
                          <w:marRight w:val="0"/>
                          <w:marTop w:val="0"/>
                          <w:marBottom w:val="0"/>
                          <w:divBdr>
                            <w:top w:val="none" w:sz="0" w:space="0" w:color="auto"/>
                            <w:left w:val="none" w:sz="0" w:space="0" w:color="auto"/>
                            <w:bottom w:val="none" w:sz="0" w:space="0" w:color="auto"/>
                            <w:right w:val="none" w:sz="0" w:space="0" w:color="auto"/>
                          </w:divBdr>
                        </w:div>
                      </w:divsChild>
                    </w:div>
                    <w:div w:id="653995289">
                      <w:marLeft w:val="0"/>
                      <w:marRight w:val="0"/>
                      <w:marTop w:val="0"/>
                      <w:marBottom w:val="0"/>
                      <w:divBdr>
                        <w:top w:val="none" w:sz="0" w:space="0" w:color="auto"/>
                        <w:left w:val="none" w:sz="0" w:space="0" w:color="auto"/>
                        <w:bottom w:val="none" w:sz="0" w:space="0" w:color="auto"/>
                        <w:right w:val="none" w:sz="0" w:space="0" w:color="auto"/>
                      </w:divBdr>
                      <w:divsChild>
                        <w:div w:id="989211035">
                          <w:marLeft w:val="0"/>
                          <w:marRight w:val="0"/>
                          <w:marTop w:val="0"/>
                          <w:marBottom w:val="0"/>
                          <w:divBdr>
                            <w:top w:val="none" w:sz="0" w:space="0" w:color="auto"/>
                            <w:left w:val="none" w:sz="0" w:space="0" w:color="auto"/>
                            <w:bottom w:val="none" w:sz="0" w:space="0" w:color="auto"/>
                            <w:right w:val="none" w:sz="0" w:space="0" w:color="auto"/>
                          </w:divBdr>
                        </w:div>
                      </w:divsChild>
                    </w:div>
                    <w:div w:id="619335564">
                      <w:marLeft w:val="0"/>
                      <w:marRight w:val="0"/>
                      <w:marTop w:val="0"/>
                      <w:marBottom w:val="0"/>
                      <w:divBdr>
                        <w:top w:val="none" w:sz="0" w:space="0" w:color="auto"/>
                        <w:left w:val="none" w:sz="0" w:space="0" w:color="auto"/>
                        <w:bottom w:val="none" w:sz="0" w:space="0" w:color="auto"/>
                        <w:right w:val="none" w:sz="0" w:space="0" w:color="auto"/>
                      </w:divBdr>
                      <w:divsChild>
                        <w:div w:id="553547402">
                          <w:marLeft w:val="0"/>
                          <w:marRight w:val="0"/>
                          <w:marTop w:val="0"/>
                          <w:marBottom w:val="0"/>
                          <w:divBdr>
                            <w:top w:val="none" w:sz="0" w:space="0" w:color="auto"/>
                            <w:left w:val="none" w:sz="0" w:space="0" w:color="auto"/>
                            <w:bottom w:val="none" w:sz="0" w:space="0" w:color="auto"/>
                            <w:right w:val="none" w:sz="0" w:space="0" w:color="auto"/>
                          </w:divBdr>
                        </w:div>
                      </w:divsChild>
                    </w:div>
                    <w:div w:id="1798642976">
                      <w:marLeft w:val="0"/>
                      <w:marRight w:val="0"/>
                      <w:marTop w:val="0"/>
                      <w:marBottom w:val="0"/>
                      <w:divBdr>
                        <w:top w:val="none" w:sz="0" w:space="0" w:color="auto"/>
                        <w:left w:val="none" w:sz="0" w:space="0" w:color="auto"/>
                        <w:bottom w:val="none" w:sz="0" w:space="0" w:color="auto"/>
                        <w:right w:val="none" w:sz="0" w:space="0" w:color="auto"/>
                      </w:divBdr>
                      <w:divsChild>
                        <w:div w:id="1364549208">
                          <w:marLeft w:val="0"/>
                          <w:marRight w:val="0"/>
                          <w:marTop w:val="0"/>
                          <w:marBottom w:val="0"/>
                          <w:divBdr>
                            <w:top w:val="none" w:sz="0" w:space="0" w:color="auto"/>
                            <w:left w:val="none" w:sz="0" w:space="0" w:color="auto"/>
                            <w:bottom w:val="none" w:sz="0" w:space="0" w:color="auto"/>
                            <w:right w:val="none" w:sz="0" w:space="0" w:color="auto"/>
                          </w:divBdr>
                        </w:div>
                      </w:divsChild>
                    </w:div>
                    <w:div w:id="367264252">
                      <w:marLeft w:val="0"/>
                      <w:marRight w:val="0"/>
                      <w:marTop w:val="0"/>
                      <w:marBottom w:val="0"/>
                      <w:divBdr>
                        <w:top w:val="none" w:sz="0" w:space="0" w:color="auto"/>
                        <w:left w:val="none" w:sz="0" w:space="0" w:color="auto"/>
                        <w:bottom w:val="none" w:sz="0" w:space="0" w:color="auto"/>
                        <w:right w:val="none" w:sz="0" w:space="0" w:color="auto"/>
                      </w:divBdr>
                      <w:divsChild>
                        <w:div w:id="1891190349">
                          <w:marLeft w:val="0"/>
                          <w:marRight w:val="0"/>
                          <w:marTop w:val="0"/>
                          <w:marBottom w:val="0"/>
                          <w:divBdr>
                            <w:top w:val="none" w:sz="0" w:space="0" w:color="auto"/>
                            <w:left w:val="none" w:sz="0" w:space="0" w:color="auto"/>
                            <w:bottom w:val="none" w:sz="0" w:space="0" w:color="auto"/>
                            <w:right w:val="none" w:sz="0" w:space="0" w:color="auto"/>
                          </w:divBdr>
                        </w:div>
                      </w:divsChild>
                    </w:div>
                    <w:div w:id="1820146627">
                      <w:marLeft w:val="0"/>
                      <w:marRight w:val="0"/>
                      <w:marTop w:val="0"/>
                      <w:marBottom w:val="0"/>
                      <w:divBdr>
                        <w:top w:val="none" w:sz="0" w:space="0" w:color="auto"/>
                        <w:left w:val="none" w:sz="0" w:space="0" w:color="auto"/>
                        <w:bottom w:val="none" w:sz="0" w:space="0" w:color="auto"/>
                        <w:right w:val="none" w:sz="0" w:space="0" w:color="auto"/>
                      </w:divBdr>
                      <w:divsChild>
                        <w:div w:id="1008097976">
                          <w:marLeft w:val="0"/>
                          <w:marRight w:val="0"/>
                          <w:marTop w:val="0"/>
                          <w:marBottom w:val="0"/>
                          <w:divBdr>
                            <w:top w:val="none" w:sz="0" w:space="0" w:color="auto"/>
                            <w:left w:val="none" w:sz="0" w:space="0" w:color="auto"/>
                            <w:bottom w:val="none" w:sz="0" w:space="0" w:color="auto"/>
                            <w:right w:val="none" w:sz="0" w:space="0" w:color="auto"/>
                          </w:divBdr>
                        </w:div>
                      </w:divsChild>
                    </w:div>
                    <w:div w:id="1270894976">
                      <w:marLeft w:val="0"/>
                      <w:marRight w:val="0"/>
                      <w:marTop w:val="0"/>
                      <w:marBottom w:val="0"/>
                      <w:divBdr>
                        <w:top w:val="none" w:sz="0" w:space="0" w:color="auto"/>
                        <w:left w:val="none" w:sz="0" w:space="0" w:color="auto"/>
                        <w:bottom w:val="none" w:sz="0" w:space="0" w:color="auto"/>
                        <w:right w:val="none" w:sz="0" w:space="0" w:color="auto"/>
                      </w:divBdr>
                      <w:divsChild>
                        <w:div w:id="9747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43273">
                  <w:marLeft w:val="0"/>
                  <w:marRight w:val="0"/>
                  <w:marTop w:val="0"/>
                  <w:marBottom w:val="0"/>
                  <w:divBdr>
                    <w:top w:val="none" w:sz="0" w:space="0" w:color="auto"/>
                    <w:left w:val="none" w:sz="0" w:space="0" w:color="auto"/>
                    <w:bottom w:val="none" w:sz="0" w:space="0" w:color="auto"/>
                    <w:right w:val="none" w:sz="0" w:space="0" w:color="auto"/>
                  </w:divBdr>
                  <w:divsChild>
                    <w:div w:id="17703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608208">
          <w:marLeft w:val="0"/>
          <w:marRight w:val="0"/>
          <w:marTop w:val="0"/>
          <w:marBottom w:val="0"/>
          <w:divBdr>
            <w:top w:val="none" w:sz="0" w:space="0" w:color="auto"/>
            <w:left w:val="none" w:sz="0" w:space="0" w:color="auto"/>
            <w:bottom w:val="none" w:sz="0" w:space="0" w:color="auto"/>
            <w:right w:val="none" w:sz="0" w:space="0" w:color="auto"/>
          </w:divBdr>
          <w:divsChild>
            <w:div w:id="163516747">
              <w:marLeft w:val="0"/>
              <w:marRight w:val="0"/>
              <w:marTop w:val="0"/>
              <w:marBottom w:val="0"/>
              <w:divBdr>
                <w:top w:val="none" w:sz="0" w:space="0" w:color="auto"/>
                <w:left w:val="none" w:sz="0" w:space="0" w:color="auto"/>
                <w:bottom w:val="none" w:sz="0" w:space="0" w:color="auto"/>
                <w:right w:val="none" w:sz="0" w:space="0" w:color="auto"/>
              </w:divBdr>
              <w:divsChild>
                <w:div w:id="1125001820">
                  <w:marLeft w:val="0"/>
                  <w:marRight w:val="0"/>
                  <w:marTop w:val="0"/>
                  <w:marBottom w:val="0"/>
                  <w:divBdr>
                    <w:top w:val="none" w:sz="0" w:space="0" w:color="auto"/>
                    <w:left w:val="none" w:sz="0" w:space="0" w:color="auto"/>
                    <w:bottom w:val="none" w:sz="0" w:space="0" w:color="auto"/>
                    <w:right w:val="none" w:sz="0" w:space="0" w:color="auto"/>
                  </w:divBdr>
                  <w:divsChild>
                    <w:div w:id="834498076">
                      <w:marLeft w:val="0"/>
                      <w:marRight w:val="0"/>
                      <w:marTop w:val="0"/>
                      <w:marBottom w:val="0"/>
                      <w:divBdr>
                        <w:top w:val="none" w:sz="0" w:space="0" w:color="auto"/>
                        <w:left w:val="none" w:sz="0" w:space="0" w:color="auto"/>
                        <w:bottom w:val="none" w:sz="0" w:space="0" w:color="auto"/>
                        <w:right w:val="none" w:sz="0" w:space="0" w:color="auto"/>
                      </w:divBdr>
                    </w:div>
                  </w:divsChild>
                </w:div>
                <w:div w:id="101919466">
                  <w:marLeft w:val="0"/>
                  <w:marRight w:val="0"/>
                  <w:marTop w:val="0"/>
                  <w:marBottom w:val="0"/>
                  <w:divBdr>
                    <w:top w:val="none" w:sz="0" w:space="0" w:color="auto"/>
                    <w:left w:val="none" w:sz="0" w:space="0" w:color="auto"/>
                    <w:bottom w:val="none" w:sz="0" w:space="0" w:color="auto"/>
                    <w:right w:val="none" w:sz="0" w:space="0" w:color="auto"/>
                  </w:divBdr>
                  <w:divsChild>
                    <w:div w:id="276252881">
                      <w:marLeft w:val="0"/>
                      <w:marRight w:val="0"/>
                      <w:marTop w:val="0"/>
                      <w:marBottom w:val="0"/>
                      <w:divBdr>
                        <w:top w:val="none" w:sz="0" w:space="0" w:color="auto"/>
                        <w:left w:val="none" w:sz="0" w:space="0" w:color="auto"/>
                        <w:bottom w:val="none" w:sz="0" w:space="0" w:color="auto"/>
                        <w:right w:val="none" w:sz="0" w:space="0" w:color="auto"/>
                      </w:divBdr>
                    </w:div>
                  </w:divsChild>
                </w:div>
                <w:div w:id="1709911325">
                  <w:marLeft w:val="0"/>
                  <w:marRight w:val="0"/>
                  <w:marTop w:val="0"/>
                  <w:marBottom w:val="0"/>
                  <w:divBdr>
                    <w:top w:val="none" w:sz="0" w:space="0" w:color="auto"/>
                    <w:left w:val="none" w:sz="0" w:space="0" w:color="auto"/>
                    <w:bottom w:val="none" w:sz="0" w:space="0" w:color="auto"/>
                    <w:right w:val="none" w:sz="0" w:space="0" w:color="auto"/>
                  </w:divBdr>
                  <w:divsChild>
                    <w:div w:id="1689914361">
                      <w:marLeft w:val="0"/>
                      <w:marRight w:val="0"/>
                      <w:marTop w:val="0"/>
                      <w:marBottom w:val="0"/>
                      <w:divBdr>
                        <w:top w:val="none" w:sz="0" w:space="0" w:color="auto"/>
                        <w:left w:val="none" w:sz="0" w:space="0" w:color="auto"/>
                        <w:bottom w:val="none" w:sz="0" w:space="0" w:color="auto"/>
                        <w:right w:val="none" w:sz="0" w:space="0" w:color="auto"/>
                      </w:divBdr>
                    </w:div>
                  </w:divsChild>
                </w:div>
                <w:div w:id="1771851112">
                  <w:marLeft w:val="0"/>
                  <w:marRight w:val="0"/>
                  <w:marTop w:val="0"/>
                  <w:marBottom w:val="0"/>
                  <w:divBdr>
                    <w:top w:val="none" w:sz="0" w:space="0" w:color="auto"/>
                    <w:left w:val="none" w:sz="0" w:space="0" w:color="auto"/>
                    <w:bottom w:val="none" w:sz="0" w:space="0" w:color="auto"/>
                    <w:right w:val="none" w:sz="0" w:space="0" w:color="auto"/>
                  </w:divBdr>
                  <w:divsChild>
                    <w:div w:id="1385641874">
                      <w:marLeft w:val="0"/>
                      <w:marRight w:val="0"/>
                      <w:marTop w:val="0"/>
                      <w:marBottom w:val="0"/>
                      <w:divBdr>
                        <w:top w:val="none" w:sz="0" w:space="0" w:color="auto"/>
                        <w:left w:val="none" w:sz="0" w:space="0" w:color="auto"/>
                        <w:bottom w:val="none" w:sz="0" w:space="0" w:color="auto"/>
                        <w:right w:val="none" w:sz="0" w:space="0" w:color="auto"/>
                      </w:divBdr>
                    </w:div>
                  </w:divsChild>
                </w:div>
                <w:div w:id="486478924">
                  <w:marLeft w:val="0"/>
                  <w:marRight w:val="0"/>
                  <w:marTop w:val="0"/>
                  <w:marBottom w:val="0"/>
                  <w:divBdr>
                    <w:top w:val="none" w:sz="0" w:space="0" w:color="auto"/>
                    <w:left w:val="none" w:sz="0" w:space="0" w:color="auto"/>
                    <w:bottom w:val="none" w:sz="0" w:space="0" w:color="auto"/>
                    <w:right w:val="none" w:sz="0" w:space="0" w:color="auto"/>
                  </w:divBdr>
                  <w:divsChild>
                    <w:div w:id="629289798">
                      <w:marLeft w:val="0"/>
                      <w:marRight w:val="0"/>
                      <w:marTop w:val="0"/>
                      <w:marBottom w:val="0"/>
                      <w:divBdr>
                        <w:top w:val="none" w:sz="0" w:space="0" w:color="auto"/>
                        <w:left w:val="none" w:sz="0" w:space="0" w:color="auto"/>
                        <w:bottom w:val="none" w:sz="0" w:space="0" w:color="auto"/>
                        <w:right w:val="none" w:sz="0" w:space="0" w:color="auto"/>
                      </w:divBdr>
                    </w:div>
                  </w:divsChild>
                </w:div>
                <w:div w:id="924996271">
                  <w:marLeft w:val="0"/>
                  <w:marRight w:val="0"/>
                  <w:marTop w:val="0"/>
                  <w:marBottom w:val="0"/>
                  <w:divBdr>
                    <w:top w:val="none" w:sz="0" w:space="0" w:color="auto"/>
                    <w:left w:val="none" w:sz="0" w:space="0" w:color="auto"/>
                    <w:bottom w:val="none" w:sz="0" w:space="0" w:color="auto"/>
                    <w:right w:val="none" w:sz="0" w:space="0" w:color="auto"/>
                  </w:divBdr>
                  <w:divsChild>
                    <w:div w:id="927688936">
                      <w:marLeft w:val="0"/>
                      <w:marRight w:val="0"/>
                      <w:marTop w:val="0"/>
                      <w:marBottom w:val="0"/>
                      <w:divBdr>
                        <w:top w:val="none" w:sz="0" w:space="0" w:color="auto"/>
                        <w:left w:val="none" w:sz="0" w:space="0" w:color="auto"/>
                        <w:bottom w:val="none" w:sz="0" w:space="0" w:color="auto"/>
                        <w:right w:val="none" w:sz="0" w:space="0" w:color="auto"/>
                      </w:divBdr>
                    </w:div>
                  </w:divsChild>
                </w:div>
                <w:div w:id="1145510595">
                  <w:marLeft w:val="0"/>
                  <w:marRight w:val="0"/>
                  <w:marTop w:val="0"/>
                  <w:marBottom w:val="0"/>
                  <w:divBdr>
                    <w:top w:val="none" w:sz="0" w:space="0" w:color="auto"/>
                    <w:left w:val="none" w:sz="0" w:space="0" w:color="auto"/>
                    <w:bottom w:val="none" w:sz="0" w:space="0" w:color="auto"/>
                    <w:right w:val="none" w:sz="0" w:space="0" w:color="auto"/>
                  </w:divBdr>
                  <w:divsChild>
                    <w:div w:id="645360873">
                      <w:marLeft w:val="0"/>
                      <w:marRight w:val="0"/>
                      <w:marTop w:val="0"/>
                      <w:marBottom w:val="0"/>
                      <w:divBdr>
                        <w:top w:val="none" w:sz="0" w:space="0" w:color="auto"/>
                        <w:left w:val="none" w:sz="0" w:space="0" w:color="auto"/>
                        <w:bottom w:val="none" w:sz="0" w:space="0" w:color="auto"/>
                        <w:right w:val="none" w:sz="0" w:space="0" w:color="auto"/>
                      </w:divBdr>
                    </w:div>
                  </w:divsChild>
                </w:div>
                <w:div w:id="262610844">
                  <w:marLeft w:val="0"/>
                  <w:marRight w:val="0"/>
                  <w:marTop w:val="0"/>
                  <w:marBottom w:val="0"/>
                  <w:divBdr>
                    <w:top w:val="none" w:sz="0" w:space="0" w:color="auto"/>
                    <w:left w:val="none" w:sz="0" w:space="0" w:color="auto"/>
                    <w:bottom w:val="none" w:sz="0" w:space="0" w:color="auto"/>
                    <w:right w:val="none" w:sz="0" w:space="0" w:color="auto"/>
                  </w:divBdr>
                  <w:divsChild>
                    <w:div w:id="727915979">
                      <w:marLeft w:val="0"/>
                      <w:marRight w:val="0"/>
                      <w:marTop w:val="0"/>
                      <w:marBottom w:val="0"/>
                      <w:divBdr>
                        <w:top w:val="none" w:sz="0" w:space="0" w:color="auto"/>
                        <w:left w:val="none" w:sz="0" w:space="0" w:color="auto"/>
                        <w:bottom w:val="none" w:sz="0" w:space="0" w:color="auto"/>
                        <w:right w:val="none" w:sz="0" w:space="0" w:color="auto"/>
                      </w:divBdr>
                    </w:div>
                  </w:divsChild>
                </w:div>
                <w:div w:id="265579994">
                  <w:marLeft w:val="0"/>
                  <w:marRight w:val="0"/>
                  <w:marTop w:val="0"/>
                  <w:marBottom w:val="0"/>
                  <w:divBdr>
                    <w:top w:val="none" w:sz="0" w:space="0" w:color="auto"/>
                    <w:left w:val="none" w:sz="0" w:space="0" w:color="auto"/>
                    <w:bottom w:val="none" w:sz="0" w:space="0" w:color="auto"/>
                    <w:right w:val="none" w:sz="0" w:space="0" w:color="auto"/>
                  </w:divBdr>
                  <w:divsChild>
                    <w:div w:id="962033556">
                      <w:marLeft w:val="0"/>
                      <w:marRight w:val="0"/>
                      <w:marTop w:val="0"/>
                      <w:marBottom w:val="0"/>
                      <w:divBdr>
                        <w:top w:val="none" w:sz="0" w:space="0" w:color="auto"/>
                        <w:left w:val="none" w:sz="0" w:space="0" w:color="auto"/>
                        <w:bottom w:val="none" w:sz="0" w:space="0" w:color="auto"/>
                        <w:right w:val="none" w:sz="0" w:space="0" w:color="auto"/>
                      </w:divBdr>
                    </w:div>
                  </w:divsChild>
                </w:div>
                <w:div w:id="1631088193">
                  <w:marLeft w:val="0"/>
                  <w:marRight w:val="0"/>
                  <w:marTop w:val="0"/>
                  <w:marBottom w:val="0"/>
                  <w:divBdr>
                    <w:top w:val="none" w:sz="0" w:space="0" w:color="auto"/>
                    <w:left w:val="none" w:sz="0" w:space="0" w:color="auto"/>
                    <w:bottom w:val="none" w:sz="0" w:space="0" w:color="auto"/>
                    <w:right w:val="none" w:sz="0" w:space="0" w:color="auto"/>
                  </w:divBdr>
                  <w:divsChild>
                    <w:div w:id="1821342034">
                      <w:marLeft w:val="0"/>
                      <w:marRight w:val="0"/>
                      <w:marTop w:val="0"/>
                      <w:marBottom w:val="0"/>
                      <w:divBdr>
                        <w:top w:val="none" w:sz="0" w:space="0" w:color="auto"/>
                        <w:left w:val="none" w:sz="0" w:space="0" w:color="auto"/>
                        <w:bottom w:val="none" w:sz="0" w:space="0" w:color="auto"/>
                        <w:right w:val="none" w:sz="0" w:space="0" w:color="auto"/>
                      </w:divBdr>
                    </w:div>
                  </w:divsChild>
                </w:div>
                <w:div w:id="524950702">
                  <w:marLeft w:val="0"/>
                  <w:marRight w:val="0"/>
                  <w:marTop w:val="0"/>
                  <w:marBottom w:val="0"/>
                  <w:divBdr>
                    <w:top w:val="none" w:sz="0" w:space="0" w:color="auto"/>
                    <w:left w:val="none" w:sz="0" w:space="0" w:color="auto"/>
                    <w:bottom w:val="none" w:sz="0" w:space="0" w:color="auto"/>
                    <w:right w:val="none" w:sz="0" w:space="0" w:color="auto"/>
                  </w:divBdr>
                  <w:divsChild>
                    <w:div w:id="1618830527">
                      <w:marLeft w:val="0"/>
                      <w:marRight w:val="0"/>
                      <w:marTop w:val="0"/>
                      <w:marBottom w:val="0"/>
                      <w:divBdr>
                        <w:top w:val="none" w:sz="0" w:space="0" w:color="auto"/>
                        <w:left w:val="none" w:sz="0" w:space="0" w:color="auto"/>
                        <w:bottom w:val="none" w:sz="0" w:space="0" w:color="auto"/>
                        <w:right w:val="none" w:sz="0" w:space="0" w:color="auto"/>
                      </w:divBdr>
                    </w:div>
                  </w:divsChild>
                </w:div>
                <w:div w:id="6448750">
                  <w:marLeft w:val="0"/>
                  <w:marRight w:val="0"/>
                  <w:marTop w:val="0"/>
                  <w:marBottom w:val="0"/>
                  <w:divBdr>
                    <w:top w:val="none" w:sz="0" w:space="0" w:color="auto"/>
                    <w:left w:val="none" w:sz="0" w:space="0" w:color="auto"/>
                    <w:bottom w:val="none" w:sz="0" w:space="0" w:color="auto"/>
                    <w:right w:val="none" w:sz="0" w:space="0" w:color="auto"/>
                  </w:divBdr>
                  <w:divsChild>
                    <w:div w:id="1518076601">
                      <w:marLeft w:val="0"/>
                      <w:marRight w:val="0"/>
                      <w:marTop w:val="0"/>
                      <w:marBottom w:val="0"/>
                      <w:divBdr>
                        <w:top w:val="none" w:sz="0" w:space="0" w:color="auto"/>
                        <w:left w:val="none" w:sz="0" w:space="0" w:color="auto"/>
                        <w:bottom w:val="none" w:sz="0" w:space="0" w:color="auto"/>
                        <w:right w:val="none" w:sz="0" w:space="0" w:color="auto"/>
                      </w:divBdr>
                    </w:div>
                  </w:divsChild>
                </w:div>
                <w:div w:id="1345091482">
                  <w:marLeft w:val="0"/>
                  <w:marRight w:val="0"/>
                  <w:marTop w:val="0"/>
                  <w:marBottom w:val="0"/>
                  <w:divBdr>
                    <w:top w:val="none" w:sz="0" w:space="0" w:color="auto"/>
                    <w:left w:val="none" w:sz="0" w:space="0" w:color="auto"/>
                    <w:bottom w:val="none" w:sz="0" w:space="0" w:color="auto"/>
                    <w:right w:val="none" w:sz="0" w:space="0" w:color="auto"/>
                  </w:divBdr>
                  <w:divsChild>
                    <w:div w:id="36838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489955">
          <w:marLeft w:val="0"/>
          <w:marRight w:val="0"/>
          <w:marTop w:val="0"/>
          <w:marBottom w:val="0"/>
          <w:divBdr>
            <w:top w:val="none" w:sz="0" w:space="0" w:color="auto"/>
            <w:left w:val="none" w:sz="0" w:space="0" w:color="auto"/>
            <w:bottom w:val="none" w:sz="0" w:space="0" w:color="auto"/>
            <w:right w:val="none" w:sz="0" w:space="0" w:color="auto"/>
          </w:divBdr>
          <w:divsChild>
            <w:div w:id="907610989">
              <w:marLeft w:val="0"/>
              <w:marRight w:val="0"/>
              <w:marTop w:val="0"/>
              <w:marBottom w:val="0"/>
              <w:divBdr>
                <w:top w:val="none" w:sz="0" w:space="0" w:color="auto"/>
                <w:left w:val="none" w:sz="0" w:space="0" w:color="auto"/>
                <w:bottom w:val="none" w:sz="0" w:space="0" w:color="auto"/>
                <w:right w:val="none" w:sz="0" w:space="0" w:color="auto"/>
              </w:divBdr>
              <w:divsChild>
                <w:div w:id="1176269996">
                  <w:marLeft w:val="0"/>
                  <w:marRight w:val="0"/>
                  <w:marTop w:val="0"/>
                  <w:marBottom w:val="0"/>
                  <w:divBdr>
                    <w:top w:val="none" w:sz="0" w:space="0" w:color="auto"/>
                    <w:left w:val="none" w:sz="0" w:space="0" w:color="auto"/>
                    <w:bottom w:val="none" w:sz="0" w:space="0" w:color="auto"/>
                    <w:right w:val="none" w:sz="0" w:space="0" w:color="auto"/>
                  </w:divBdr>
                  <w:divsChild>
                    <w:div w:id="1726680153">
                      <w:marLeft w:val="0"/>
                      <w:marRight w:val="0"/>
                      <w:marTop w:val="0"/>
                      <w:marBottom w:val="0"/>
                      <w:divBdr>
                        <w:top w:val="none" w:sz="0" w:space="0" w:color="auto"/>
                        <w:left w:val="none" w:sz="0" w:space="0" w:color="auto"/>
                        <w:bottom w:val="none" w:sz="0" w:space="0" w:color="auto"/>
                        <w:right w:val="none" w:sz="0" w:space="0" w:color="auto"/>
                      </w:divBdr>
                    </w:div>
                  </w:divsChild>
                </w:div>
                <w:div w:id="1643078429">
                  <w:marLeft w:val="0"/>
                  <w:marRight w:val="0"/>
                  <w:marTop w:val="0"/>
                  <w:marBottom w:val="0"/>
                  <w:divBdr>
                    <w:top w:val="none" w:sz="0" w:space="0" w:color="auto"/>
                    <w:left w:val="none" w:sz="0" w:space="0" w:color="auto"/>
                    <w:bottom w:val="none" w:sz="0" w:space="0" w:color="auto"/>
                    <w:right w:val="none" w:sz="0" w:space="0" w:color="auto"/>
                  </w:divBdr>
                  <w:divsChild>
                    <w:div w:id="306133629">
                      <w:marLeft w:val="0"/>
                      <w:marRight w:val="0"/>
                      <w:marTop w:val="0"/>
                      <w:marBottom w:val="0"/>
                      <w:divBdr>
                        <w:top w:val="none" w:sz="0" w:space="0" w:color="auto"/>
                        <w:left w:val="none" w:sz="0" w:space="0" w:color="auto"/>
                        <w:bottom w:val="none" w:sz="0" w:space="0" w:color="auto"/>
                        <w:right w:val="none" w:sz="0" w:space="0" w:color="auto"/>
                      </w:divBdr>
                    </w:div>
                  </w:divsChild>
                </w:div>
                <w:div w:id="1037389165">
                  <w:marLeft w:val="0"/>
                  <w:marRight w:val="0"/>
                  <w:marTop w:val="0"/>
                  <w:marBottom w:val="0"/>
                  <w:divBdr>
                    <w:top w:val="none" w:sz="0" w:space="0" w:color="auto"/>
                    <w:left w:val="none" w:sz="0" w:space="0" w:color="auto"/>
                    <w:bottom w:val="none" w:sz="0" w:space="0" w:color="auto"/>
                    <w:right w:val="none" w:sz="0" w:space="0" w:color="auto"/>
                  </w:divBdr>
                  <w:divsChild>
                    <w:div w:id="211967310">
                      <w:marLeft w:val="0"/>
                      <w:marRight w:val="0"/>
                      <w:marTop w:val="0"/>
                      <w:marBottom w:val="0"/>
                      <w:divBdr>
                        <w:top w:val="none" w:sz="0" w:space="0" w:color="auto"/>
                        <w:left w:val="none" w:sz="0" w:space="0" w:color="auto"/>
                        <w:bottom w:val="none" w:sz="0" w:space="0" w:color="auto"/>
                        <w:right w:val="none" w:sz="0" w:space="0" w:color="auto"/>
                      </w:divBdr>
                      <w:divsChild>
                        <w:div w:id="2113698912">
                          <w:marLeft w:val="0"/>
                          <w:marRight w:val="0"/>
                          <w:marTop w:val="0"/>
                          <w:marBottom w:val="0"/>
                          <w:divBdr>
                            <w:top w:val="none" w:sz="0" w:space="0" w:color="auto"/>
                            <w:left w:val="none" w:sz="0" w:space="0" w:color="auto"/>
                            <w:bottom w:val="none" w:sz="0" w:space="0" w:color="auto"/>
                            <w:right w:val="none" w:sz="0" w:space="0" w:color="auto"/>
                          </w:divBdr>
                        </w:div>
                      </w:divsChild>
                    </w:div>
                    <w:div w:id="1829399361">
                      <w:marLeft w:val="0"/>
                      <w:marRight w:val="0"/>
                      <w:marTop w:val="0"/>
                      <w:marBottom w:val="0"/>
                      <w:divBdr>
                        <w:top w:val="none" w:sz="0" w:space="0" w:color="auto"/>
                        <w:left w:val="none" w:sz="0" w:space="0" w:color="auto"/>
                        <w:bottom w:val="none" w:sz="0" w:space="0" w:color="auto"/>
                        <w:right w:val="none" w:sz="0" w:space="0" w:color="auto"/>
                      </w:divBdr>
                      <w:divsChild>
                        <w:div w:id="236212659">
                          <w:marLeft w:val="0"/>
                          <w:marRight w:val="0"/>
                          <w:marTop w:val="0"/>
                          <w:marBottom w:val="0"/>
                          <w:divBdr>
                            <w:top w:val="none" w:sz="0" w:space="0" w:color="auto"/>
                            <w:left w:val="none" w:sz="0" w:space="0" w:color="auto"/>
                            <w:bottom w:val="none" w:sz="0" w:space="0" w:color="auto"/>
                            <w:right w:val="none" w:sz="0" w:space="0" w:color="auto"/>
                          </w:divBdr>
                        </w:div>
                      </w:divsChild>
                    </w:div>
                    <w:div w:id="493379368">
                      <w:marLeft w:val="0"/>
                      <w:marRight w:val="0"/>
                      <w:marTop w:val="0"/>
                      <w:marBottom w:val="0"/>
                      <w:divBdr>
                        <w:top w:val="none" w:sz="0" w:space="0" w:color="auto"/>
                        <w:left w:val="none" w:sz="0" w:space="0" w:color="auto"/>
                        <w:bottom w:val="none" w:sz="0" w:space="0" w:color="auto"/>
                        <w:right w:val="none" w:sz="0" w:space="0" w:color="auto"/>
                      </w:divBdr>
                      <w:divsChild>
                        <w:div w:id="1327172529">
                          <w:marLeft w:val="0"/>
                          <w:marRight w:val="0"/>
                          <w:marTop w:val="0"/>
                          <w:marBottom w:val="0"/>
                          <w:divBdr>
                            <w:top w:val="none" w:sz="0" w:space="0" w:color="auto"/>
                            <w:left w:val="none" w:sz="0" w:space="0" w:color="auto"/>
                            <w:bottom w:val="none" w:sz="0" w:space="0" w:color="auto"/>
                            <w:right w:val="none" w:sz="0" w:space="0" w:color="auto"/>
                          </w:divBdr>
                        </w:div>
                      </w:divsChild>
                    </w:div>
                    <w:div w:id="446438290">
                      <w:marLeft w:val="0"/>
                      <w:marRight w:val="0"/>
                      <w:marTop w:val="0"/>
                      <w:marBottom w:val="0"/>
                      <w:divBdr>
                        <w:top w:val="none" w:sz="0" w:space="0" w:color="auto"/>
                        <w:left w:val="none" w:sz="0" w:space="0" w:color="auto"/>
                        <w:bottom w:val="none" w:sz="0" w:space="0" w:color="auto"/>
                        <w:right w:val="none" w:sz="0" w:space="0" w:color="auto"/>
                      </w:divBdr>
                      <w:divsChild>
                        <w:div w:id="935792348">
                          <w:marLeft w:val="0"/>
                          <w:marRight w:val="0"/>
                          <w:marTop w:val="0"/>
                          <w:marBottom w:val="0"/>
                          <w:divBdr>
                            <w:top w:val="none" w:sz="0" w:space="0" w:color="auto"/>
                            <w:left w:val="none" w:sz="0" w:space="0" w:color="auto"/>
                            <w:bottom w:val="none" w:sz="0" w:space="0" w:color="auto"/>
                            <w:right w:val="none" w:sz="0" w:space="0" w:color="auto"/>
                          </w:divBdr>
                        </w:div>
                      </w:divsChild>
                    </w:div>
                    <w:div w:id="425199989">
                      <w:marLeft w:val="0"/>
                      <w:marRight w:val="0"/>
                      <w:marTop w:val="0"/>
                      <w:marBottom w:val="0"/>
                      <w:divBdr>
                        <w:top w:val="none" w:sz="0" w:space="0" w:color="auto"/>
                        <w:left w:val="none" w:sz="0" w:space="0" w:color="auto"/>
                        <w:bottom w:val="none" w:sz="0" w:space="0" w:color="auto"/>
                        <w:right w:val="none" w:sz="0" w:space="0" w:color="auto"/>
                      </w:divBdr>
                      <w:divsChild>
                        <w:div w:id="1201818139">
                          <w:marLeft w:val="0"/>
                          <w:marRight w:val="0"/>
                          <w:marTop w:val="0"/>
                          <w:marBottom w:val="0"/>
                          <w:divBdr>
                            <w:top w:val="none" w:sz="0" w:space="0" w:color="auto"/>
                            <w:left w:val="none" w:sz="0" w:space="0" w:color="auto"/>
                            <w:bottom w:val="none" w:sz="0" w:space="0" w:color="auto"/>
                            <w:right w:val="none" w:sz="0" w:space="0" w:color="auto"/>
                          </w:divBdr>
                        </w:div>
                      </w:divsChild>
                    </w:div>
                    <w:div w:id="1684018758">
                      <w:marLeft w:val="0"/>
                      <w:marRight w:val="0"/>
                      <w:marTop w:val="0"/>
                      <w:marBottom w:val="0"/>
                      <w:divBdr>
                        <w:top w:val="none" w:sz="0" w:space="0" w:color="auto"/>
                        <w:left w:val="none" w:sz="0" w:space="0" w:color="auto"/>
                        <w:bottom w:val="none" w:sz="0" w:space="0" w:color="auto"/>
                        <w:right w:val="none" w:sz="0" w:space="0" w:color="auto"/>
                      </w:divBdr>
                      <w:divsChild>
                        <w:div w:id="1383015459">
                          <w:marLeft w:val="0"/>
                          <w:marRight w:val="0"/>
                          <w:marTop w:val="0"/>
                          <w:marBottom w:val="0"/>
                          <w:divBdr>
                            <w:top w:val="none" w:sz="0" w:space="0" w:color="auto"/>
                            <w:left w:val="none" w:sz="0" w:space="0" w:color="auto"/>
                            <w:bottom w:val="none" w:sz="0" w:space="0" w:color="auto"/>
                            <w:right w:val="none" w:sz="0" w:space="0" w:color="auto"/>
                          </w:divBdr>
                        </w:div>
                      </w:divsChild>
                    </w:div>
                    <w:div w:id="482234151">
                      <w:marLeft w:val="0"/>
                      <w:marRight w:val="0"/>
                      <w:marTop w:val="0"/>
                      <w:marBottom w:val="0"/>
                      <w:divBdr>
                        <w:top w:val="none" w:sz="0" w:space="0" w:color="auto"/>
                        <w:left w:val="none" w:sz="0" w:space="0" w:color="auto"/>
                        <w:bottom w:val="none" w:sz="0" w:space="0" w:color="auto"/>
                        <w:right w:val="none" w:sz="0" w:space="0" w:color="auto"/>
                      </w:divBdr>
                      <w:divsChild>
                        <w:div w:id="187718169">
                          <w:marLeft w:val="0"/>
                          <w:marRight w:val="0"/>
                          <w:marTop w:val="0"/>
                          <w:marBottom w:val="0"/>
                          <w:divBdr>
                            <w:top w:val="none" w:sz="0" w:space="0" w:color="auto"/>
                            <w:left w:val="none" w:sz="0" w:space="0" w:color="auto"/>
                            <w:bottom w:val="none" w:sz="0" w:space="0" w:color="auto"/>
                            <w:right w:val="none" w:sz="0" w:space="0" w:color="auto"/>
                          </w:divBdr>
                        </w:div>
                      </w:divsChild>
                    </w:div>
                    <w:div w:id="991638972">
                      <w:marLeft w:val="0"/>
                      <w:marRight w:val="0"/>
                      <w:marTop w:val="0"/>
                      <w:marBottom w:val="0"/>
                      <w:divBdr>
                        <w:top w:val="none" w:sz="0" w:space="0" w:color="auto"/>
                        <w:left w:val="none" w:sz="0" w:space="0" w:color="auto"/>
                        <w:bottom w:val="none" w:sz="0" w:space="0" w:color="auto"/>
                        <w:right w:val="none" w:sz="0" w:space="0" w:color="auto"/>
                      </w:divBdr>
                      <w:divsChild>
                        <w:div w:id="884027470">
                          <w:marLeft w:val="0"/>
                          <w:marRight w:val="0"/>
                          <w:marTop w:val="0"/>
                          <w:marBottom w:val="0"/>
                          <w:divBdr>
                            <w:top w:val="none" w:sz="0" w:space="0" w:color="auto"/>
                            <w:left w:val="none" w:sz="0" w:space="0" w:color="auto"/>
                            <w:bottom w:val="none" w:sz="0" w:space="0" w:color="auto"/>
                            <w:right w:val="none" w:sz="0" w:space="0" w:color="auto"/>
                          </w:divBdr>
                        </w:div>
                      </w:divsChild>
                    </w:div>
                    <w:div w:id="575045528">
                      <w:marLeft w:val="0"/>
                      <w:marRight w:val="0"/>
                      <w:marTop w:val="0"/>
                      <w:marBottom w:val="0"/>
                      <w:divBdr>
                        <w:top w:val="none" w:sz="0" w:space="0" w:color="auto"/>
                        <w:left w:val="none" w:sz="0" w:space="0" w:color="auto"/>
                        <w:bottom w:val="none" w:sz="0" w:space="0" w:color="auto"/>
                        <w:right w:val="none" w:sz="0" w:space="0" w:color="auto"/>
                      </w:divBdr>
                      <w:divsChild>
                        <w:div w:id="349456313">
                          <w:marLeft w:val="0"/>
                          <w:marRight w:val="0"/>
                          <w:marTop w:val="0"/>
                          <w:marBottom w:val="0"/>
                          <w:divBdr>
                            <w:top w:val="none" w:sz="0" w:space="0" w:color="auto"/>
                            <w:left w:val="none" w:sz="0" w:space="0" w:color="auto"/>
                            <w:bottom w:val="none" w:sz="0" w:space="0" w:color="auto"/>
                            <w:right w:val="none" w:sz="0" w:space="0" w:color="auto"/>
                          </w:divBdr>
                        </w:div>
                      </w:divsChild>
                    </w:div>
                    <w:div w:id="1471096005">
                      <w:marLeft w:val="0"/>
                      <w:marRight w:val="0"/>
                      <w:marTop w:val="0"/>
                      <w:marBottom w:val="0"/>
                      <w:divBdr>
                        <w:top w:val="none" w:sz="0" w:space="0" w:color="auto"/>
                        <w:left w:val="none" w:sz="0" w:space="0" w:color="auto"/>
                        <w:bottom w:val="none" w:sz="0" w:space="0" w:color="auto"/>
                        <w:right w:val="none" w:sz="0" w:space="0" w:color="auto"/>
                      </w:divBdr>
                      <w:divsChild>
                        <w:div w:id="68655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79797">
                  <w:marLeft w:val="0"/>
                  <w:marRight w:val="0"/>
                  <w:marTop w:val="0"/>
                  <w:marBottom w:val="0"/>
                  <w:divBdr>
                    <w:top w:val="none" w:sz="0" w:space="0" w:color="auto"/>
                    <w:left w:val="none" w:sz="0" w:space="0" w:color="auto"/>
                    <w:bottom w:val="none" w:sz="0" w:space="0" w:color="auto"/>
                    <w:right w:val="none" w:sz="0" w:space="0" w:color="auto"/>
                  </w:divBdr>
                  <w:divsChild>
                    <w:div w:id="178233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558753">
          <w:marLeft w:val="0"/>
          <w:marRight w:val="0"/>
          <w:marTop w:val="0"/>
          <w:marBottom w:val="0"/>
          <w:divBdr>
            <w:top w:val="none" w:sz="0" w:space="0" w:color="auto"/>
            <w:left w:val="none" w:sz="0" w:space="0" w:color="auto"/>
            <w:bottom w:val="none" w:sz="0" w:space="0" w:color="auto"/>
            <w:right w:val="none" w:sz="0" w:space="0" w:color="auto"/>
          </w:divBdr>
          <w:divsChild>
            <w:div w:id="639186597">
              <w:marLeft w:val="0"/>
              <w:marRight w:val="0"/>
              <w:marTop w:val="0"/>
              <w:marBottom w:val="0"/>
              <w:divBdr>
                <w:top w:val="none" w:sz="0" w:space="0" w:color="auto"/>
                <w:left w:val="none" w:sz="0" w:space="0" w:color="auto"/>
                <w:bottom w:val="none" w:sz="0" w:space="0" w:color="auto"/>
                <w:right w:val="none" w:sz="0" w:space="0" w:color="auto"/>
              </w:divBdr>
              <w:divsChild>
                <w:div w:id="211817428">
                  <w:marLeft w:val="0"/>
                  <w:marRight w:val="0"/>
                  <w:marTop w:val="0"/>
                  <w:marBottom w:val="0"/>
                  <w:divBdr>
                    <w:top w:val="none" w:sz="0" w:space="0" w:color="auto"/>
                    <w:left w:val="none" w:sz="0" w:space="0" w:color="auto"/>
                    <w:bottom w:val="none" w:sz="0" w:space="0" w:color="auto"/>
                    <w:right w:val="none" w:sz="0" w:space="0" w:color="auto"/>
                  </w:divBdr>
                  <w:divsChild>
                    <w:div w:id="1492478467">
                      <w:marLeft w:val="0"/>
                      <w:marRight w:val="0"/>
                      <w:marTop w:val="0"/>
                      <w:marBottom w:val="0"/>
                      <w:divBdr>
                        <w:top w:val="none" w:sz="0" w:space="0" w:color="auto"/>
                        <w:left w:val="none" w:sz="0" w:space="0" w:color="auto"/>
                        <w:bottom w:val="none" w:sz="0" w:space="0" w:color="auto"/>
                        <w:right w:val="none" w:sz="0" w:space="0" w:color="auto"/>
                      </w:divBdr>
                    </w:div>
                  </w:divsChild>
                </w:div>
                <w:div w:id="247006993">
                  <w:marLeft w:val="0"/>
                  <w:marRight w:val="0"/>
                  <w:marTop w:val="0"/>
                  <w:marBottom w:val="0"/>
                  <w:divBdr>
                    <w:top w:val="none" w:sz="0" w:space="0" w:color="auto"/>
                    <w:left w:val="none" w:sz="0" w:space="0" w:color="auto"/>
                    <w:bottom w:val="none" w:sz="0" w:space="0" w:color="auto"/>
                    <w:right w:val="none" w:sz="0" w:space="0" w:color="auto"/>
                  </w:divBdr>
                  <w:divsChild>
                    <w:div w:id="918489606">
                      <w:marLeft w:val="0"/>
                      <w:marRight w:val="0"/>
                      <w:marTop w:val="0"/>
                      <w:marBottom w:val="0"/>
                      <w:divBdr>
                        <w:top w:val="none" w:sz="0" w:space="0" w:color="auto"/>
                        <w:left w:val="none" w:sz="0" w:space="0" w:color="auto"/>
                        <w:bottom w:val="none" w:sz="0" w:space="0" w:color="auto"/>
                        <w:right w:val="none" w:sz="0" w:space="0" w:color="auto"/>
                      </w:divBdr>
                    </w:div>
                  </w:divsChild>
                </w:div>
                <w:div w:id="1527522316">
                  <w:marLeft w:val="0"/>
                  <w:marRight w:val="0"/>
                  <w:marTop w:val="0"/>
                  <w:marBottom w:val="0"/>
                  <w:divBdr>
                    <w:top w:val="none" w:sz="0" w:space="0" w:color="auto"/>
                    <w:left w:val="none" w:sz="0" w:space="0" w:color="auto"/>
                    <w:bottom w:val="none" w:sz="0" w:space="0" w:color="auto"/>
                    <w:right w:val="none" w:sz="0" w:space="0" w:color="auto"/>
                  </w:divBdr>
                  <w:divsChild>
                    <w:div w:id="467557104">
                      <w:marLeft w:val="0"/>
                      <w:marRight w:val="0"/>
                      <w:marTop w:val="0"/>
                      <w:marBottom w:val="0"/>
                      <w:divBdr>
                        <w:top w:val="none" w:sz="0" w:space="0" w:color="auto"/>
                        <w:left w:val="none" w:sz="0" w:space="0" w:color="auto"/>
                        <w:bottom w:val="none" w:sz="0" w:space="0" w:color="auto"/>
                        <w:right w:val="none" w:sz="0" w:space="0" w:color="auto"/>
                      </w:divBdr>
                    </w:div>
                  </w:divsChild>
                </w:div>
                <w:div w:id="586771224">
                  <w:marLeft w:val="0"/>
                  <w:marRight w:val="0"/>
                  <w:marTop w:val="0"/>
                  <w:marBottom w:val="0"/>
                  <w:divBdr>
                    <w:top w:val="none" w:sz="0" w:space="0" w:color="auto"/>
                    <w:left w:val="none" w:sz="0" w:space="0" w:color="auto"/>
                    <w:bottom w:val="none" w:sz="0" w:space="0" w:color="auto"/>
                    <w:right w:val="none" w:sz="0" w:space="0" w:color="auto"/>
                  </w:divBdr>
                  <w:divsChild>
                    <w:div w:id="1811677405">
                      <w:marLeft w:val="0"/>
                      <w:marRight w:val="0"/>
                      <w:marTop w:val="0"/>
                      <w:marBottom w:val="0"/>
                      <w:divBdr>
                        <w:top w:val="none" w:sz="0" w:space="0" w:color="auto"/>
                        <w:left w:val="none" w:sz="0" w:space="0" w:color="auto"/>
                        <w:bottom w:val="none" w:sz="0" w:space="0" w:color="auto"/>
                        <w:right w:val="none" w:sz="0" w:space="0" w:color="auto"/>
                      </w:divBdr>
                    </w:div>
                  </w:divsChild>
                </w:div>
                <w:div w:id="1346976774">
                  <w:marLeft w:val="0"/>
                  <w:marRight w:val="0"/>
                  <w:marTop w:val="0"/>
                  <w:marBottom w:val="0"/>
                  <w:divBdr>
                    <w:top w:val="none" w:sz="0" w:space="0" w:color="auto"/>
                    <w:left w:val="none" w:sz="0" w:space="0" w:color="auto"/>
                    <w:bottom w:val="none" w:sz="0" w:space="0" w:color="auto"/>
                    <w:right w:val="none" w:sz="0" w:space="0" w:color="auto"/>
                  </w:divBdr>
                  <w:divsChild>
                    <w:div w:id="794297149">
                      <w:marLeft w:val="0"/>
                      <w:marRight w:val="0"/>
                      <w:marTop w:val="0"/>
                      <w:marBottom w:val="0"/>
                      <w:divBdr>
                        <w:top w:val="none" w:sz="0" w:space="0" w:color="auto"/>
                        <w:left w:val="none" w:sz="0" w:space="0" w:color="auto"/>
                        <w:bottom w:val="none" w:sz="0" w:space="0" w:color="auto"/>
                        <w:right w:val="none" w:sz="0" w:space="0" w:color="auto"/>
                      </w:divBdr>
                    </w:div>
                  </w:divsChild>
                </w:div>
                <w:div w:id="1256093911">
                  <w:marLeft w:val="0"/>
                  <w:marRight w:val="0"/>
                  <w:marTop w:val="0"/>
                  <w:marBottom w:val="0"/>
                  <w:divBdr>
                    <w:top w:val="none" w:sz="0" w:space="0" w:color="auto"/>
                    <w:left w:val="none" w:sz="0" w:space="0" w:color="auto"/>
                    <w:bottom w:val="none" w:sz="0" w:space="0" w:color="auto"/>
                    <w:right w:val="none" w:sz="0" w:space="0" w:color="auto"/>
                  </w:divBdr>
                  <w:divsChild>
                    <w:div w:id="1529029276">
                      <w:marLeft w:val="0"/>
                      <w:marRight w:val="0"/>
                      <w:marTop w:val="0"/>
                      <w:marBottom w:val="0"/>
                      <w:divBdr>
                        <w:top w:val="none" w:sz="0" w:space="0" w:color="auto"/>
                        <w:left w:val="none" w:sz="0" w:space="0" w:color="auto"/>
                        <w:bottom w:val="none" w:sz="0" w:space="0" w:color="auto"/>
                        <w:right w:val="none" w:sz="0" w:space="0" w:color="auto"/>
                      </w:divBdr>
                    </w:div>
                  </w:divsChild>
                </w:div>
                <w:div w:id="1976833377">
                  <w:marLeft w:val="0"/>
                  <w:marRight w:val="0"/>
                  <w:marTop w:val="0"/>
                  <w:marBottom w:val="0"/>
                  <w:divBdr>
                    <w:top w:val="none" w:sz="0" w:space="0" w:color="auto"/>
                    <w:left w:val="none" w:sz="0" w:space="0" w:color="auto"/>
                    <w:bottom w:val="none" w:sz="0" w:space="0" w:color="auto"/>
                    <w:right w:val="none" w:sz="0" w:space="0" w:color="auto"/>
                  </w:divBdr>
                  <w:divsChild>
                    <w:div w:id="83385520">
                      <w:marLeft w:val="0"/>
                      <w:marRight w:val="0"/>
                      <w:marTop w:val="0"/>
                      <w:marBottom w:val="0"/>
                      <w:divBdr>
                        <w:top w:val="none" w:sz="0" w:space="0" w:color="auto"/>
                        <w:left w:val="none" w:sz="0" w:space="0" w:color="auto"/>
                        <w:bottom w:val="none" w:sz="0" w:space="0" w:color="auto"/>
                        <w:right w:val="none" w:sz="0" w:space="0" w:color="auto"/>
                      </w:divBdr>
                    </w:div>
                  </w:divsChild>
                </w:div>
                <w:div w:id="592981149">
                  <w:marLeft w:val="0"/>
                  <w:marRight w:val="0"/>
                  <w:marTop w:val="0"/>
                  <w:marBottom w:val="0"/>
                  <w:divBdr>
                    <w:top w:val="none" w:sz="0" w:space="0" w:color="auto"/>
                    <w:left w:val="none" w:sz="0" w:space="0" w:color="auto"/>
                    <w:bottom w:val="none" w:sz="0" w:space="0" w:color="auto"/>
                    <w:right w:val="none" w:sz="0" w:space="0" w:color="auto"/>
                  </w:divBdr>
                  <w:divsChild>
                    <w:div w:id="1212690846">
                      <w:marLeft w:val="0"/>
                      <w:marRight w:val="0"/>
                      <w:marTop w:val="0"/>
                      <w:marBottom w:val="0"/>
                      <w:divBdr>
                        <w:top w:val="none" w:sz="0" w:space="0" w:color="auto"/>
                        <w:left w:val="none" w:sz="0" w:space="0" w:color="auto"/>
                        <w:bottom w:val="none" w:sz="0" w:space="0" w:color="auto"/>
                        <w:right w:val="none" w:sz="0" w:space="0" w:color="auto"/>
                      </w:divBdr>
                    </w:div>
                  </w:divsChild>
                </w:div>
                <w:div w:id="1290353636">
                  <w:marLeft w:val="0"/>
                  <w:marRight w:val="0"/>
                  <w:marTop w:val="0"/>
                  <w:marBottom w:val="0"/>
                  <w:divBdr>
                    <w:top w:val="none" w:sz="0" w:space="0" w:color="auto"/>
                    <w:left w:val="none" w:sz="0" w:space="0" w:color="auto"/>
                    <w:bottom w:val="none" w:sz="0" w:space="0" w:color="auto"/>
                    <w:right w:val="none" w:sz="0" w:space="0" w:color="auto"/>
                  </w:divBdr>
                  <w:divsChild>
                    <w:div w:id="207389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5126">
          <w:marLeft w:val="0"/>
          <w:marRight w:val="0"/>
          <w:marTop w:val="0"/>
          <w:marBottom w:val="0"/>
          <w:divBdr>
            <w:top w:val="none" w:sz="0" w:space="0" w:color="auto"/>
            <w:left w:val="none" w:sz="0" w:space="0" w:color="auto"/>
            <w:bottom w:val="none" w:sz="0" w:space="0" w:color="auto"/>
            <w:right w:val="none" w:sz="0" w:space="0" w:color="auto"/>
          </w:divBdr>
          <w:divsChild>
            <w:div w:id="290669479">
              <w:marLeft w:val="0"/>
              <w:marRight w:val="0"/>
              <w:marTop w:val="0"/>
              <w:marBottom w:val="0"/>
              <w:divBdr>
                <w:top w:val="none" w:sz="0" w:space="0" w:color="auto"/>
                <w:left w:val="none" w:sz="0" w:space="0" w:color="auto"/>
                <w:bottom w:val="none" w:sz="0" w:space="0" w:color="auto"/>
                <w:right w:val="none" w:sz="0" w:space="0" w:color="auto"/>
              </w:divBdr>
              <w:divsChild>
                <w:div w:id="1625693136">
                  <w:marLeft w:val="0"/>
                  <w:marRight w:val="0"/>
                  <w:marTop w:val="0"/>
                  <w:marBottom w:val="0"/>
                  <w:divBdr>
                    <w:top w:val="none" w:sz="0" w:space="0" w:color="auto"/>
                    <w:left w:val="none" w:sz="0" w:space="0" w:color="auto"/>
                    <w:bottom w:val="none" w:sz="0" w:space="0" w:color="auto"/>
                    <w:right w:val="none" w:sz="0" w:space="0" w:color="auto"/>
                  </w:divBdr>
                  <w:divsChild>
                    <w:div w:id="2144496630">
                      <w:marLeft w:val="0"/>
                      <w:marRight w:val="0"/>
                      <w:marTop w:val="0"/>
                      <w:marBottom w:val="0"/>
                      <w:divBdr>
                        <w:top w:val="none" w:sz="0" w:space="0" w:color="auto"/>
                        <w:left w:val="none" w:sz="0" w:space="0" w:color="auto"/>
                        <w:bottom w:val="none" w:sz="0" w:space="0" w:color="auto"/>
                        <w:right w:val="none" w:sz="0" w:space="0" w:color="auto"/>
                      </w:divBdr>
                    </w:div>
                  </w:divsChild>
                </w:div>
                <w:div w:id="623390480">
                  <w:marLeft w:val="0"/>
                  <w:marRight w:val="0"/>
                  <w:marTop w:val="0"/>
                  <w:marBottom w:val="0"/>
                  <w:divBdr>
                    <w:top w:val="none" w:sz="0" w:space="0" w:color="auto"/>
                    <w:left w:val="none" w:sz="0" w:space="0" w:color="auto"/>
                    <w:bottom w:val="none" w:sz="0" w:space="0" w:color="auto"/>
                    <w:right w:val="none" w:sz="0" w:space="0" w:color="auto"/>
                  </w:divBdr>
                  <w:divsChild>
                    <w:div w:id="2039352178">
                      <w:marLeft w:val="0"/>
                      <w:marRight w:val="0"/>
                      <w:marTop w:val="0"/>
                      <w:marBottom w:val="0"/>
                      <w:divBdr>
                        <w:top w:val="none" w:sz="0" w:space="0" w:color="auto"/>
                        <w:left w:val="none" w:sz="0" w:space="0" w:color="auto"/>
                        <w:bottom w:val="none" w:sz="0" w:space="0" w:color="auto"/>
                        <w:right w:val="none" w:sz="0" w:space="0" w:color="auto"/>
                      </w:divBdr>
                    </w:div>
                  </w:divsChild>
                </w:div>
                <w:div w:id="1210071718">
                  <w:marLeft w:val="0"/>
                  <w:marRight w:val="0"/>
                  <w:marTop w:val="0"/>
                  <w:marBottom w:val="0"/>
                  <w:divBdr>
                    <w:top w:val="none" w:sz="0" w:space="0" w:color="auto"/>
                    <w:left w:val="none" w:sz="0" w:space="0" w:color="auto"/>
                    <w:bottom w:val="none" w:sz="0" w:space="0" w:color="auto"/>
                    <w:right w:val="none" w:sz="0" w:space="0" w:color="auto"/>
                  </w:divBdr>
                  <w:divsChild>
                    <w:div w:id="412580804">
                      <w:marLeft w:val="0"/>
                      <w:marRight w:val="0"/>
                      <w:marTop w:val="0"/>
                      <w:marBottom w:val="0"/>
                      <w:divBdr>
                        <w:top w:val="none" w:sz="0" w:space="0" w:color="auto"/>
                        <w:left w:val="none" w:sz="0" w:space="0" w:color="auto"/>
                        <w:bottom w:val="none" w:sz="0" w:space="0" w:color="auto"/>
                        <w:right w:val="none" w:sz="0" w:space="0" w:color="auto"/>
                      </w:divBdr>
                    </w:div>
                  </w:divsChild>
                </w:div>
                <w:div w:id="1816142154">
                  <w:marLeft w:val="0"/>
                  <w:marRight w:val="0"/>
                  <w:marTop w:val="0"/>
                  <w:marBottom w:val="0"/>
                  <w:divBdr>
                    <w:top w:val="none" w:sz="0" w:space="0" w:color="auto"/>
                    <w:left w:val="none" w:sz="0" w:space="0" w:color="auto"/>
                    <w:bottom w:val="none" w:sz="0" w:space="0" w:color="auto"/>
                    <w:right w:val="none" w:sz="0" w:space="0" w:color="auto"/>
                  </w:divBdr>
                  <w:divsChild>
                    <w:div w:id="123546873">
                      <w:marLeft w:val="0"/>
                      <w:marRight w:val="0"/>
                      <w:marTop w:val="0"/>
                      <w:marBottom w:val="0"/>
                      <w:divBdr>
                        <w:top w:val="none" w:sz="0" w:space="0" w:color="auto"/>
                        <w:left w:val="none" w:sz="0" w:space="0" w:color="auto"/>
                        <w:bottom w:val="none" w:sz="0" w:space="0" w:color="auto"/>
                        <w:right w:val="none" w:sz="0" w:space="0" w:color="auto"/>
                      </w:divBdr>
                    </w:div>
                  </w:divsChild>
                </w:div>
                <w:div w:id="1807550226">
                  <w:marLeft w:val="0"/>
                  <w:marRight w:val="0"/>
                  <w:marTop w:val="0"/>
                  <w:marBottom w:val="0"/>
                  <w:divBdr>
                    <w:top w:val="none" w:sz="0" w:space="0" w:color="auto"/>
                    <w:left w:val="none" w:sz="0" w:space="0" w:color="auto"/>
                    <w:bottom w:val="none" w:sz="0" w:space="0" w:color="auto"/>
                    <w:right w:val="none" w:sz="0" w:space="0" w:color="auto"/>
                  </w:divBdr>
                  <w:divsChild>
                    <w:div w:id="520704178">
                      <w:marLeft w:val="0"/>
                      <w:marRight w:val="0"/>
                      <w:marTop w:val="0"/>
                      <w:marBottom w:val="0"/>
                      <w:divBdr>
                        <w:top w:val="none" w:sz="0" w:space="0" w:color="auto"/>
                        <w:left w:val="none" w:sz="0" w:space="0" w:color="auto"/>
                        <w:bottom w:val="none" w:sz="0" w:space="0" w:color="auto"/>
                        <w:right w:val="none" w:sz="0" w:space="0" w:color="auto"/>
                      </w:divBdr>
                    </w:div>
                  </w:divsChild>
                </w:div>
                <w:div w:id="436221733">
                  <w:marLeft w:val="0"/>
                  <w:marRight w:val="0"/>
                  <w:marTop w:val="0"/>
                  <w:marBottom w:val="0"/>
                  <w:divBdr>
                    <w:top w:val="none" w:sz="0" w:space="0" w:color="auto"/>
                    <w:left w:val="none" w:sz="0" w:space="0" w:color="auto"/>
                    <w:bottom w:val="none" w:sz="0" w:space="0" w:color="auto"/>
                    <w:right w:val="none" w:sz="0" w:space="0" w:color="auto"/>
                  </w:divBdr>
                  <w:divsChild>
                    <w:div w:id="1187208092">
                      <w:marLeft w:val="0"/>
                      <w:marRight w:val="0"/>
                      <w:marTop w:val="0"/>
                      <w:marBottom w:val="0"/>
                      <w:divBdr>
                        <w:top w:val="none" w:sz="0" w:space="0" w:color="auto"/>
                        <w:left w:val="none" w:sz="0" w:space="0" w:color="auto"/>
                        <w:bottom w:val="none" w:sz="0" w:space="0" w:color="auto"/>
                        <w:right w:val="none" w:sz="0" w:space="0" w:color="auto"/>
                      </w:divBdr>
                    </w:div>
                  </w:divsChild>
                </w:div>
                <w:div w:id="724984629">
                  <w:marLeft w:val="0"/>
                  <w:marRight w:val="0"/>
                  <w:marTop w:val="0"/>
                  <w:marBottom w:val="0"/>
                  <w:divBdr>
                    <w:top w:val="none" w:sz="0" w:space="0" w:color="auto"/>
                    <w:left w:val="none" w:sz="0" w:space="0" w:color="auto"/>
                    <w:bottom w:val="none" w:sz="0" w:space="0" w:color="auto"/>
                    <w:right w:val="none" w:sz="0" w:space="0" w:color="auto"/>
                  </w:divBdr>
                  <w:divsChild>
                    <w:div w:id="305359410">
                      <w:marLeft w:val="0"/>
                      <w:marRight w:val="0"/>
                      <w:marTop w:val="0"/>
                      <w:marBottom w:val="0"/>
                      <w:divBdr>
                        <w:top w:val="none" w:sz="0" w:space="0" w:color="auto"/>
                        <w:left w:val="none" w:sz="0" w:space="0" w:color="auto"/>
                        <w:bottom w:val="none" w:sz="0" w:space="0" w:color="auto"/>
                        <w:right w:val="none" w:sz="0" w:space="0" w:color="auto"/>
                      </w:divBdr>
                    </w:div>
                  </w:divsChild>
                </w:div>
                <w:div w:id="760371141">
                  <w:marLeft w:val="0"/>
                  <w:marRight w:val="0"/>
                  <w:marTop w:val="0"/>
                  <w:marBottom w:val="0"/>
                  <w:divBdr>
                    <w:top w:val="none" w:sz="0" w:space="0" w:color="auto"/>
                    <w:left w:val="none" w:sz="0" w:space="0" w:color="auto"/>
                    <w:bottom w:val="none" w:sz="0" w:space="0" w:color="auto"/>
                    <w:right w:val="none" w:sz="0" w:space="0" w:color="auto"/>
                  </w:divBdr>
                  <w:divsChild>
                    <w:div w:id="456267268">
                      <w:marLeft w:val="0"/>
                      <w:marRight w:val="0"/>
                      <w:marTop w:val="0"/>
                      <w:marBottom w:val="0"/>
                      <w:divBdr>
                        <w:top w:val="none" w:sz="0" w:space="0" w:color="auto"/>
                        <w:left w:val="none" w:sz="0" w:space="0" w:color="auto"/>
                        <w:bottom w:val="none" w:sz="0" w:space="0" w:color="auto"/>
                        <w:right w:val="none" w:sz="0" w:space="0" w:color="auto"/>
                      </w:divBdr>
                    </w:div>
                  </w:divsChild>
                </w:div>
                <w:div w:id="1110128563">
                  <w:marLeft w:val="0"/>
                  <w:marRight w:val="0"/>
                  <w:marTop w:val="0"/>
                  <w:marBottom w:val="0"/>
                  <w:divBdr>
                    <w:top w:val="none" w:sz="0" w:space="0" w:color="auto"/>
                    <w:left w:val="none" w:sz="0" w:space="0" w:color="auto"/>
                    <w:bottom w:val="none" w:sz="0" w:space="0" w:color="auto"/>
                    <w:right w:val="none" w:sz="0" w:space="0" w:color="auto"/>
                  </w:divBdr>
                  <w:divsChild>
                    <w:div w:id="1059403381">
                      <w:marLeft w:val="0"/>
                      <w:marRight w:val="0"/>
                      <w:marTop w:val="0"/>
                      <w:marBottom w:val="0"/>
                      <w:divBdr>
                        <w:top w:val="none" w:sz="0" w:space="0" w:color="auto"/>
                        <w:left w:val="none" w:sz="0" w:space="0" w:color="auto"/>
                        <w:bottom w:val="none" w:sz="0" w:space="0" w:color="auto"/>
                        <w:right w:val="none" w:sz="0" w:space="0" w:color="auto"/>
                      </w:divBdr>
                    </w:div>
                  </w:divsChild>
                </w:div>
                <w:div w:id="1110707318">
                  <w:marLeft w:val="0"/>
                  <w:marRight w:val="0"/>
                  <w:marTop w:val="0"/>
                  <w:marBottom w:val="0"/>
                  <w:divBdr>
                    <w:top w:val="none" w:sz="0" w:space="0" w:color="auto"/>
                    <w:left w:val="none" w:sz="0" w:space="0" w:color="auto"/>
                    <w:bottom w:val="none" w:sz="0" w:space="0" w:color="auto"/>
                    <w:right w:val="none" w:sz="0" w:space="0" w:color="auto"/>
                  </w:divBdr>
                  <w:divsChild>
                    <w:div w:id="1875968475">
                      <w:marLeft w:val="0"/>
                      <w:marRight w:val="0"/>
                      <w:marTop w:val="0"/>
                      <w:marBottom w:val="0"/>
                      <w:divBdr>
                        <w:top w:val="none" w:sz="0" w:space="0" w:color="auto"/>
                        <w:left w:val="none" w:sz="0" w:space="0" w:color="auto"/>
                        <w:bottom w:val="none" w:sz="0" w:space="0" w:color="auto"/>
                        <w:right w:val="none" w:sz="0" w:space="0" w:color="auto"/>
                      </w:divBdr>
                    </w:div>
                  </w:divsChild>
                </w:div>
                <w:div w:id="1571771440">
                  <w:marLeft w:val="0"/>
                  <w:marRight w:val="0"/>
                  <w:marTop w:val="0"/>
                  <w:marBottom w:val="0"/>
                  <w:divBdr>
                    <w:top w:val="none" w:sz="0" w:space="0" w:color="auto"/>
                    <w:left w:val="none" w:sz="0" w:space="0" w:color="auto"/>
                    <w:bottom w:val="none" w:sz="0" w:space="0" w:color="auto"/>
                    <w:right w:val="none" w:sz="0" w:space="0" w:color="auto"/>
                  </w:divBdr>
                  <w:divsChild>
                    <w:div w:id="698553167">
                      <w:marLeft w:val="0"/>
                      <w:marRight w:val="0"/>
                      <w:marTop w:val="0"/>
                      <w:marBottom w:val="0"/>
                      <w:divBdr>
                        <w:top w:val="none" w:sz="0" w:space="0" w:color="auto"/>
                        <w:left w:val="none" w:sz="0" w:space="0" w:color="auto"/>
                        <w:bottom w:val="none" w:sz="0" w:space="0" w:color="auto"/>
                        <w:right w:val="none" w:sz="0" w:space="0" w:color="auto"/>
                      </w:divBdr>
                    </w:div>
                  </w:divsChild>
                </w:div>
                <w:div w:id="697438253">
                  <w:marLeft w:val="0"/>
                  <w:marRight w:val="0"/>
                  <w:marTop w:val="0"/>
                  <w:marBottom w:val="0"/>
                  <w:divBdr>
                    <w:top w:val="none" w:sz="0" w:space="0" w:color="auto"/>
                    <w:left w:val="none" w:sz="0" w:space="0" w:color="auto"/>
                    <w:bottom w:val="none" w:sz="0" w:space="0" w:color="auto"/>
                    <w:right w:val="none" w:sz="0" w:space="0" w:color="auto"/>
                  </w:divBdr>
                  <w:divsChild>
                    <w:div w:id="150820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83423">
          <w:marLeft w:val="0"/>
          <w:marRight w:val="0"/>
          <w:marTop w:val="0"/>
          <w:marBottom w:val="0"/>
          <w:divBdr>
            <w:top w:val="none" w:sz="0" w:space="0" w:color="auto"/>
            <w:left w:val="none" w:sz="0" w:space="0" w:color="auto"/>
            <w:bottom w:val="none" w:sz="0" w:space="0" w:color="auto"/>
            <w:right w:val="none" w:sz="0" w:space="0" w:color="auto"/>
          </w:divBdr>
          <w:divsChild>
            <w:div w:id="1438480166">
              <w:marLeft w:val="0"/>
              <w:marRight w:val="0"/>
              <w:marTop w:val="0"/>
              <w:marBottom w:val="0"/>
              <w:divBdr>
                <w:top w:val="none" w:sz="0" w:space="0" w:color="auto"/>
                <w:left w:val="none" w:sz="0" w:space="0" w:color="auto"/>
                <w:bottom w:val="none" w:sz="0" w:space="0" w:color="auto"/>
                <w:right w:val="none" w:sz="0" w:space="0" w:color="auto"/>
              </w:divBdr>
              <w:divsChild>
                <w:div w:id="1465781385">
                  <w:marLeft w:val="0"/>
                  <w:marRight w:val="0"/>
                  <w:marTop w:val="0"/>
                  <w:marBottom w:val="0"/>
                  <w:divBdr>
                    <w:top w:val="none" w:sz="0" w:space="0" w:color="auto"/>
                    <w:left w:val="none" w:sz="0" w:space="0" w:color="auto"/>
                    <w:bottom w:val="none" w:sz="0" w:space="0" w:color="auto"/>
                    <w:right w:val="none" w:sz="0" w:space="0" w:color="auto"/>
                  </w:divBdr>
                  <w:divsChild>
                    <w:div w:id="424111951">
                      <w:marLeft w:val="0"/>
                      <w:marRight w:val="0"/>
                      <w:marTop w:val="0"/>
                      <w:marBottom w:val="0"/>
                      <w:divBdr>
                        <w:top w:val="none" w:sz="0" w:space="0" w:color="auto"/>
                        <w:left w:val="none" w:sz="0" w:space="0" w:color="auto"/>
                        <w:bottom w:val="none" w:sz="0" w:space="0" w:color="auto"/>
                        <w:right w:val="none" w:sz="0" w:space="0" w:color="auto"/>
                      </w:divBdr>
                    </w:div>
                  </w:divsChild>
                </w:div>
                <w:div w:id="1984577145">
                  <w:marLeft w:val="0"/>
                  <w:marRight w:val="0"/>
                  <w:marTop w:val="0"/>
                  <w:marBottom w:val="0"/>
                  <w:divBdr>
                    <w:top w:val="none" w:sz="0" w:space="0" w:color="auto"/>
                    <w:left w:val="none" w:sz="0" w:space="0" w:color="auto"/>
                    <w:bottom w:val="none" w:sz="0" w:space="0" w:color="auto"/>
                    <w:right w:val="none" w:sz="0" w:space="0" w:color="auto"/>
                  </w:divBdr>
                  <w:divsChild>
                    <w:div w:id="1901018307">
                      <w:marLeft w:val="0"/>
                      <w:marRight w:val="0"/>
                      <w:marTop w:val="0"/>
                      <w:marBottom w:val="0"/>
                      <w:divBdr>
                        <w:top w:val="none" w:sz="0" w:space="0" w:color="auto"/>
                        <w:left w:val="none" w:sz="0" w:space="0" w:color="auto"/>
                        <w:bottom w:val="none" w:sz="0" w:space="0" w:color="auto"/>
                        <w:right w:val="none" w:sz="0" w:space="0" w:color="auto"/>
                      </w:divBdr>
                      <w:divsChild>
                        <w:div w:id="1564559171">
                          <w:marLeft w:val="0"/>
                          <w:marRight w:val="0"/>
                          <w:marTop w:val="0"/>
                          <w:marBottom w:val="0"/>
                          <w:divBdr>
                            <w:top w:val="none" w:sz="0" w:space="0" w:color="auto"/>
                            <w:left w:val="none" w:sz="0" w:space="0" w:color="auto"/>
                            <w:bottom w:val="none" w:sz="0" w:space="0" w:color="auto"/>
                            <w:right w:val="none" w:sz="0" w:space="0" w:color="auto"/>
                          </w:divBdr>
                        </w:div>
                      </w:divsChild>
                    </w:div>
                    <w:div w:id="2057506637">
                      <w:marLeft w:val="0"/>
                      <w:marRight w:val="0"/>
                      <w:marTop w:val="0"/>
                      <w:marBottom w:val="0"/>
                      <w:divBdr>
                        <w:top w:val="none" w:sz="0" w:space="0" w:color="auto"/>
                        <w:left w:val="none" w:sz="0" w:space="0" w:color="auto"/>
                        <w:bottom w:val="none" w:sz="0" w:space="0" w:color="auto"/>
                        <w:right w:val="none" w:sz="0" w:space="0" w:color="auto"/>
                      </w:divBdr>
                      <w:divsChild>
                        <w:div w:id="270552956">
                          <w:marLeft w:val="0"/>
                          <w:marRight w:val="0"/>
                          <w:marTop w:val="0"/>
                          <w:marBottom w:val="0"/>
                          <w:divBdr>
                            <w:top w:val="none" w:sz="0" w:space="0" w:color="auto"/>
                            <w:left w:val="none" w:sz="0" w:space="0" w:color="auto"/>
                            <w:bottom w:val="none" w:sz="0" w:space="0" w:color="auto"/>
                            <w:right w:val="none" w:sz="0" w:space="0" w:color="auto"/>
                          </w:divBdr>
                        </w:div>
                      </w:divsChild>
                    </w:div>
                    <w:div w:id="1060903834">
                      <w:marLeft w:val="0"/>
                      <w:marRight w:val="0"/>
                      <w:marTop w:val="0"/>
                      <w:marBottom w:val="0"/>
                      <w:divBdr>
                        <w:top w:val="none" w:sz="0" w:space="0" w:color="auto"/>
                        <w:left w:val="none" w:sz="0" w:space="0" w:color="auto"/>
                        <w:bottom w:val="none" w:sz="0" w:space="0" w:color="auto"/>
                        <w:right w:val="none" w:sz="0" w:space="0" w:color="auto"/>
                      </w:divBdr>
                      <w:divsChild>
                        <w:div w:id="1989941535">
                          <w:marLeft w:val="0"/>
                          <w:marRight w:val="0"/>
                          <w:marTop w:val="0"/>
                          <w:marBottom w:val="0"/>
                          <w:divBdr>
                            <w:top w:val="none" w:sz="0" w:space="0" w:color="auto"/>
                            <w:left w:val="none" w:sz="0" w:space="0" w:color="auto"/>
                            <w:bottom w:val="none" w:sz="0" w:space="0" w:color="auto"/>
                            <w:right w:val="none" w:sz="0" w:space="0" w:color="auto"/>
                          </w:divBdr>
                        </w:div>
                      </w:divsChild>
                    </w:div>
                    <w:div w:id="1569921230">
                      <w:marLeft w:val="0"/>
                      <w:marRight w:val="0"/>
                      <w:marTop w:val="0"/>
                      <w:marBottom w:val="0"/>
                      <w:divBdr>
                        <w:top w:val="none" w:sz="0" w:space="0" w:color="auto"/>
                        <w:left w:val="none" w:sz="0" w:space="0" w:color="auto"/>
                        <w:bottom w:val="none" w:sz="0" w:space="0" w:color="auto"/>
                        <w:right w:val="none" w:sz="0" w:space="0" w:color="auto"/>
                      </w:divBdr>
                      <w:divsChild>
                        <w:div w:id="1798333389">
                          <w:marLeft w:val="0"/>
                          <w:marRight w:val="0"/>
                          <w:marTop w:val="0"/>
                          <w:marBottom w:val="0"/>
                          <w:divBdr>
                            <w:top w:val="none" w:sz="0" w:space="0" w:color="auto"/>
                            <w:left w:val="none" w:sz="0" w:space="0" w:color="auto"/>
                            <w:bottom w:val="none" w:sz="0" w:space="0" w:color="auto"/>
                            <w:right w:val="none" w:sz="0" w:space="0" w:color="auto"/>
                          </w:divBdr>
                        </w:div>
                      </w:divsChild>
                    </w:div>
                    <w:div w:id="1231427267">
                      <w:marLeft w:val="0"/>
                      <w:marRight w:val="0"/>
                      <w:marTop w:val="0"/>
                      <w:marBottom w:val="0"/>
                      <w:divBdr>
                        <w:top w:val="none" w:sz="0" w:space="0" w:color="auto"/>
                        <w:left w:val="none" w:sz="0" w:space="0" w:color="auto"/>
                        <w:bottom w:val="none" w:sz="0" w:space="0" w:color="auto"/>
                        <w:right w:val="none" w:sz="0" w:space="0" w:color="auto"/>
                      </w:divBdr>
                      <w:divsChild>
                        <w:div w:id="446511527">
                          <w:marLeft w:val="0"/>
                          <w:marRight w:val="0"/>
                          <w:marTop w:val="0"/>
                          <w:marBottom w:val="0"/>
                          <w:divBdr>
                            <w:top w:val="none" w:sz="0" w:space="0" w:color="auto"/>
                            <w:left w:val="none" w:sz="0" w:space="0" w:color="auto"/>
                            <w:bottom w:val="none" w:sz="0" w:space="0" w:color="auto"/>
                            <w:right w:val="none" w:sz="0" w:space="0" w:color="auto"/>
                          </w:divBdr>
                        </w:div>
                      </w:divsChild>
                    </w:div>
                    <w:div w:id="560990012">
                      <w:marLeft w:val="0"/>
                      <w:marRight w:val="0"/>
                      <w:marTop w:val="0"/>
                      <w:marBottom w:val="0"/>
                      <w:divBdr>
                        <w:top w:val="none" w:sz="0" w:space="0" w:color="auto"/>
                        <w:left w:val="none" w:sz="0" w:space="0" w:color="auto"/>
                        <w:bottom w:val="none" w:sz="0" w:space="0" w:color="auto"/>
                        <w:right w:val="none" w:sz="0" w:space="0" w:color="auto"/>
                      </w:divBdr>
                      <w:divsChild>
                        <w:div w:id="860825096">
                          <w:marLeft w:val="0"/>
                          <w:marRight w:val="0"/>
                          <w:marTop w:val="0"/>
                          <w:marBottom w:val="0"/>
                          <w:divBdr>
                            <w:top w:val="none" w:sz="0" w:space="0" w:color="auto"/>
                            <w:left w:val="none" w:sz="0" w:space="0" w:color="auto"/>
                            <w:bottom w:val="none" w:sz="0" w:space="0" w:color="auto"/>
                            <w:right w:val="none" w:sz="0" w:space="0" w:color="auto"/>
                          </w:divBdr>
                        </w:div>
                      </w:divsChild>
                    </w:div>
                    <w:div w:id="191114013">
                      <w:marLeft w:val="0"/>
                      <w:marRight w:val="0"/>
                      <w:marTop w:val="0"/>
                      <w:marBottom w:val="0"/>
                      <w:divBdr>
                        <w:top w:val="none" w:sz="0" w:space="0" w:color="auto"/>
                        <w:left w:val="none" w:sz="0" w:space="0" w:color="auto"/>
                        <w:bottom w:val="none" w:sz="0" w:space="0" w:color="auto"/>
                        <w:right w:val="none" w:sz="0" w:space="0" w:color="auto"/>
                      </w:divBdr>
                      <w:divsChild>
                        <w:div w:id="478807007">
                          <w:marLeft w:val="0"/>
                          <w:marRight w:val="0"/>
                          <w:marTop w:val="0"/>
                          <w:marBottom w:val="0"/>
                          <w:divBdr>
                            <w:top w:val="none" w:sz="0" w:space="0" w:color="auto"/>
                            <w:left w:val="none" w:sz="0" w:space="0" w:color="auto"/>
                            <w:bottom w:val="none" w:sz="0" w:space="0" w:color="auto"/>
                            <w:right w:val="none" w:sz="0" w:space="0" w:color="auto"/>
                          </w:divBdr>
                        </w:div>
                      </w:divsChild>
                    </w:div>
                    <w:div w:id="556013681">
                      <w:marLeft w:val="0"/>
                      <w:marRight w:val="0"/>
                      <w:marTop w:val="0"/>
                      <w:marBottom w:val="0"/>
                      <w:divBdr>
                        <w:top w:val="none" w:sz="0" w:space="0" w:color="auto"/>
                        <w:left w:val="none" w:sz="0" w:space="0" w:color="auto"/>
                        <w:bottom w:val="none" w:sz="0" w:space="0" w:color="auto"/>
                        <w:right w:val="none" w:sz="0" w:space="0" w:color="auto"/>
                      </w:divBdr>
                      <w:divsChild>
                        <w:div w:id="365103239">
                          <w:marLeft w:val="0"/>
                          <w:marRight w:val="0"/>
                          <w:marTop w:val="0"/>
                          <w:marBottom w:val="0"/>
                          <w:divBdr>
                            <w:top w:val="none" w:sz="0" w:space="0" w:color="auto"/>
                            <w:left w:val="none" w:sz="0" w:space="0" w:color="auto"/>
                            <w:bottom w:val="none" w:sz="0" w:space="0" w:color="auto"/>
                            <w:right w:val="none" w:sz="0" w:space="0" w:color="auto"/>
                          </w:divBdr>
                        </w:div>
                      </w:divsChild>
                    </w:div>
                    <w:div w:id="2063601169">
                      <w:marLeft w:val="0"/>
                      <w:marRight w:val="0"/>
                      <w:marTop w:val="0"/>
                      <w:marBottom w:val="0"/>
                      <w:divBdr>
                        <w:top w:val="none" w:sz="0" w:space="0" w:color="auto"/>
                        <w:left w:val="none" w:sz="0" w:space="0" w:color="auto"/>
                        <w:bottom w:val="none" w:sz="0" w:space="0" w:color="auto"/>
                        <w:right w:val="none" w:sz="0" w:space="0" w:color="auto"/>
                      </w:divBdr>
                      <w:divsChild>
                        <w:div w:id="1084105013">
                          <w:marLeft w:val="0"/>
                          <w:marRight w:val="0"/>
                          <w:marTop w:val="0"/>
                          <w:marBottom w:val="0"/>
                          <w:divBdr>
                            <w:top w:val="none" w:sz="0" w:space="0" w:color="auto"/>
                            <w:left w:val="none" w:sz="0" w:space="0" w:color="auto"/>
                            <w:bottom w:val="none" w:sz="0" w:space="0" w:color="auto"/>
                            <w:right w:val="none" w:sz="0" w:space="0" w:color="auto"/>
                          </w:divBdr>
                        </w:div>
                      </w:divsChild>
                    </w:div>
                    <w:div w:id="1469132574">
                      <w:marLeft w:val="0"/>
                      <w:marRight w:val="0"/>
                      <w:marTop w:val="0"/>
                      <w:marBottom w:val="0"/>
                      <w:divBdr>
                        <w:top w:val="none" w:sz="0" w:space="0" w:color="auto"/>
                        <w:left w:val="none" w:sz="0" w:space="0" w:color="auto"/>
                        <w:bottom w:val="none" w:sz="0" w:space="0" w:color="auto"/>
                        <w:right w:val="none" w:sz="0" w:space="0" w:color="auto"/>
                      </w:divBdr>
                      <w:divsChild>
                        <w:div w:id="478691969">
                          <w:marLeft w:val="0"/>
                          <w:marRight w:val="0"/>
                          <w:marTop w:val="0"/>
                          <w:marBottom w:val="0"/>
                          <w:divBdr>
                            <w:top w:val="none" w:sz="0" w:space="0" w:color="auto"/>
                            <w:left w:val="none" w:sz="0" w:space="0" w:color="auto"/>
                            <w:bottom w:val="none" w:sz="0" w:space="0" w:color="auto"/>
                            <w:right w:val="none" w:sz="0" w:space="0" w:color="auto"/>
                          </w:divBdr>
                        </w:div>
                      </w:divsChild>
                    </w:div>
                    <w:div w:id="1101218706">
                      <w:marLeft w:val="0"/>
                      <w:marRight w:val="0"/>
                      <w:marTop w:val="0"/>
                      <w:marBottom w:val="0"/>
                      <w:divBdr>
                        <w:top w:val="none" w:sz="0" w:space="0" w:color="auto"/>
                        <w:left w:val="none" w:sz="0" w:space="0" w:color="auto"/>
                        <w:bottom w:val="none" w:sz="0" w:space="0" w:color="auto"/>
                        <w:right w:val="none" w:sz="0" w:space="0" w:color="auto"/>
                      </w:divBdr>
                      <w:divsChild>
                        <w:div w:id="790052576">
                          <w:marLeft w:val="0"/>
                          <w:marRight w:val="0"/>
                          <w:marTop w:val="0"/>
                          <w:marBottom w:val="0"/>
                          <w:divBdr>
                            <w:top w:val="none" w:sz="0" w:space="0" w:color="auto"/>
                            <w:left w:val="none" w:sz="0" w:space="0" w:color="auto"/>
                            <w:bottom w:val="none" w:sz="0" w:space="0" w:color="auto"/>
                            <w:right w:val="none" w:sz="0" w:space="0" w:color="auto"/>
                          </w:divBdr>
                        </w:div>
                      </w:divsChild>
                    </w:div>
                    <w:div w:id="2035691539">
                      <w:marLeft w:val="0"/>
                      <w:marRight w:val="0"/>
                      <w:marTop w:val="0"/>
                      <w:marBottom w:val="0"/>
                      <w:divBdr>
                        <w:top w:val="none" w:sz="0" w:space="0" w:color="auto"/>
                        <w:left w:val="none" w:sz="0" w:space="0" w:color="auto"/>
                        <w:bottom w:val="none" w:sz="0" w:space="0" w:color="auto"/>
                        <w:right w:val="none" w:sz="0" w:space="0" w:color="auto"/>
                      </w:divBdr>
                      <w:divsChild>
                        <w:div w:id="1377042825">
                          <w:marLeft w:val="0"/>
                          <w:marRight w:val="0"/>
                          <w:marTop w:val="0"/>
                          <w:marBottom w:val="0"/>
                          <w:divBdr>
                            <w:top w:val="none" w:sz="0" w:space="0" w:color="auto"/>
                            <w:left w:val="none" w:sz="0" w:space="0" w:color="auto"/>
                            <w:bottom w:val="none" w:sz="0" w:space="0" w:color="auto"/>
                            <w:right w:val="none" w:sz="0" w:space="0" w:color="auto"/>
                          </w:divBdr>
                        </w:div>
                      </w:divsChild>
                    </w:div>
                    <w:div w:id="1777946751">
                      <w:marLeft w:val="0"/>
                      <w:marRight w:val="0"/>
                      <w:marTop w:val="0"/>
                      <w:marBottom w:val="0"/>
                      <w:divBdr>
                        <w:top w:val="none" w:sz="0" w:space="0" w:color="auto"/>
                        <w:left w:val="none" w:sz="0" w:space="0" w:color="auto"/>
                        <w:bottom w:val="none" w:sz="0" w:space="0" w:color="auto"/>
                        <w:right w:val="none" w:sz="0" w:space="0" w:color="auto"/>
                      </w:divBdr>
                      <w:divsChild>
                        <w:div w:id="1857383608">
                          <w:marLeft w:val="0"/>
                          <w:marRight w:val="0"/>
                          <w:marTop w:val="0"/>
                          <w:marBottom w:val="0"/>
                          <w:divBdr>
                            <w:top w:val="none" w:sz="0" w:space="0" w:color="auto"/>
                            <w:left w:val="none" w:sz="0" w:space="0" w:color="auto"/>
                            <w:bottom w:val="none" w:sz="0" w:space="0" w:color="auto"/>
                            <w:right w:val="none" w:sz="0" w:space="0" w:color="auto"/>
                          </w:divBdr>
                        </w:div>
                      </w:divsChild>
                    </w:div>
                    <w:div w:id="1911575447">
                      <w:marLeft w:val="0"/>
                      <w:marRight w:val="0"/>
                      <w:marTop w:val="0"/>
                      <w:marBottom w:val="0"/>
                      <w:divBdr>
                        <w:top w:val="none" w:sz="0" w:space="0" w:color="auto"/>
                        <w:left w:val="none" w:sz="0" w:space="0" w:color="auto"/>
                        <w:bottom w:val="none" w:sz="0" w:space="0" w:color="auto"/>
                        <w:right w:val="none" w:sz="0" w:space="0" w:color="auto"/>
                      </w:divBdr>
                      <w:divsChild>
                        <w:div w:id="674959514">
                          <w:marLeft w:val="0"/>
                          <w:marRight w:val="0"/>
                          <w:marTop w:val="0"/>
                          <w:marBottom w:val="0"/>
                          <w:divBdr>
                            <w:top w:val="none" w:sz="0" w:space="0" w:color="auto"/>
                            <w:left w:val="none" w:sz="0" w:space="0" w:color="auto"/>
                            <w:bottom w:val="none" w:sz="0" w:space="0" w:color="auto"/>
                            <w:right w:val="none" w:sz="0" w:space="0" w:color="auto"/>
                          </w:divBdr>
                        </w:div>
                      </w:divsChild>
                    </w:div>
                    <w:div w:id="1711832981">
                      <w:marLeft w:val="0"/>
                      <w:marRight w:val="0"/>
                      <w:marTop w:val="0"/>
                      <w:marBottom w:val="0"/>
                      <w:divBdr>
                        <w:top w:val="none" w:sz="0" w:space="0" w:color="auto"/>
                        <w:left w:val="none" w:sz="0" w:space="0" w:color="auto"/>
                        <w:bottom w:val="none" w:sz="0" w:space="0" w:color="auto"/>
                        <w:right w:val="none" w:sz="0" w:space="0" w:color="auto"/>
                      </w:divBdr>
                      <w:divsChild>
                        <w:div w:id="2067871433">
                          <w:marLeft w:val="0"/>
                          <w:marRight w:val="0"/>
                          <w:marTop w:val="0"/>
                          <w:marBottom w:val="0"/>
                          <w:divBdr>
                            <w:top w:val="none" w:sz="0" w:space="0" w:color="auto"/>
                            <w:left w:val="none" w:sz="0" w:space="0" w:color="auto"/>
                            <w:bottom w:val="none" w:sz="0" w:space="0" w:color="auto"/>
                            <w:right w:val="none" w:sz="0" w:space="0" w:color="auto"/>
                          </w:divBdr>
                        </w:div>
                      </w:divsChild>
                    </w:div>
                    <w:div w:id="485635270">
                      <w:marLeft w:val="0"/>
                      <w:marRight w:val="0"/>
                      <w:marTop w:val="0"/>
                      <w:marBottom w:val="0"/>
                      <w:divBdr>
                        <w:top w:val="none" w:sz="0" w:space="0" w:color="auto"/>
                        <w:left w:val="none" w:sz="0" w:space="0" w:color="auto"/>
                        <w:bottom w:val="none" w:sz="0" w:space="0" w:color="auto"/>
                        <w:right w:val="none" w:sz="0" w:space="0" w:color="auto"/>
                      </w:divBdr>
                      <w:divsChild>
                        <w:div w:id="821585424">
                          <w:marLeft w:val="0"/>
                          <w:marRight w:val="0"/>
                          <w:marTop w:val="0"/>
                          <w:marBottom w:val="0"/>
                          <w:divBdr>
                            <w:top w:val="none" w:sz="0" w:space="0" w:color="auto"/>
                            <w:left w:val="none" w:sz="0" w:space="0" w:color="auto"/>
                            <w:bottom w:val="none" w:sz="0" w:space="0" w:color="auto"/>
                            <w:right w:val="none" w:sz="0" w:space="0" w:color="auto"/>
                          </w:divBdr>
                        </w:div>
                      </w:divsChild>
                    </w:div>
                    <w:div w:id="371883205">
                      <w:marLeft w:val="0"/>
                      <w:marRight w:val="0"/>
                      <w:marTop w:val="0"/>
                      <w:marBottom w:val="0"/>
                      <w:divBdr>
                        <w:top w:val="none" w:sz="0" w:space="0" w:color="auto"/>
                        <w:left w:val="none" w:sz="0" w:space="0" w:color="auto"/>
                        <w:bottom w:val="none" w:sz="0" w:space="0" w:color="auto"/>
                        <w:right w:val="none" w:sz="0" w:space="0" w:color="auto"/>
                      </w:divBdr>
                      <w:divsChild>
                        <w:div w:id="652684318">
                          <w:marLeft w:val="0"/>
                          <w:marRight w:val="0"/>
                          <w:marTop w:val="0"/>
                          <w:marBottom w:val="0"/>
                          <w:divBdr>
                            <w:top w:val="none" w:sz="0" w:space="0" w:color="auto"/>
                            <w:left w:val="none" w:sz="0" w:space="0" w:color="auto"/>
                            <w:bottom w:val="none" w:sz="0" w:space="0" w:color="auto"/>
                            <w:right w:val="none" w:sz="0" w:space="0" w:color="auto"/>
                          </w:divBdr>
                        </w:div>
                      </w:divsChild>
                    </w:div>
                    <w:div w:id="228686852">
                      <w:marLeft w:val="0"/>
                      <w:marRight w:val="0"/>
                      <w:marTop w:val="0"/>
                      <w:marBottom w:val="0"/>
                      <w:divBdr>
                        <w:top w:val="none" w:sz="0" w:space="0" w:color="auto"/>
                        <w:left w:val="none" w:sz="0" w:space="0" w:color="auto"/>
                        <w:bottom w:val="none" w:sz="0" w:space="0" w:color="auto"/>
                        <w:right w:val="none" w:sz="0" w:space="0" w:color="auto"/>
                      </w:divBdr>
                      <w:divsChild>
                        <w:div w:id="1043016510">
                          <w:marLeft w:val="0"/>
                          <w:marRight w:val="0"/>
                          <w:marTop w:val="0"/>
                          <w:marBottom w:val="0"/>
                          <w:divBdr>
                            <w:top w:val="none" w:sz="0" w:space="0" w:color="auto"/>
                            <w:left w:val="none" w:sz="0" w:space="0" w:color="auto"/>
                            <w:bottom w:val="none" w:sz="0" w:space="0" w:color="auto"/>
                            <w:right w:val="none" w:sz="0" w:space="0" w:color="auto"/>
                          </w:divBdr>
                        </w:div>
                      </w:divsChild>
                    </w:div>
                    <w:div w:id="2125341843">
                      <w:marLeft w:val="0"/>
                      <w:marRight w:val="0"/>
                      <w:marTop w:val="0"/>
                      <w:marBottom w:val="0"/>
                      <w:divBdr>
                        <w:top w:val="none" w:sz="0" w:space="0" w:color="auto"/>
                        <w:left w:val="none" w:sz="0" w:space="0" w:color="auto"/>
                        <w:bottom w:val="none" w:sz="0" w:space="0" w:color="auto"/>
                        <w:right w:val="none" w:sz="0" w:space="0" w:color="auto"/>
                      </w:divBdr>
                      <w:divsChild>
                        <w:div w:id="1432435145">
                          <w:marLeft w:val="0"/>
                          <w:marRight w:val="0"/>
                          <w:marTop w:val="0"/>
                          <w:marBottom w:val="0"/>
                          <w:divBdr>
                            <w:top w:val="none" w:sz="0" w:space="0" w:color="auto"/>
                            <w:left w:val="none" w:sz="0" w:space="0" w:color="auto"/>
                            <w:bottom w:val="none" w:sz="0" w:space="0" w:color="auto"/>
                            <w:right w:val="none" w:sz="0" w:space="0" w:color="auto"/>
                          </w:divBdr>
                        </w:div>
                      </w:divsChild>
                    </w:div>
                    <w:div w:id="1819612498">
                      <w:marLeft w:val="0"/>
                      <w:marRight w:val="0"/>
                      <w:marTop w:val="0"/>
                      <w:marBottom w:val="0"/>
                      <w:divBdr>
                        <w:top w:val="none" w:sz="0" w:space="0" w:color="auto"/>
                        <w:left w:val="none" w:sz="0" w:space="0" w:color="auto"/>
                        <w:bottom w:val="none" w:sz="0" w:space="0" w:color="auto"/>
                        <w:right w:val="none" w:sz="0" w:space="0" w:color="auto"/>
                      </w:divBdr>
                      <w:divsChild>
                        <w:div w:id="90514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166479">
                  <w:marLeft w:val="0"/>
                  <w:marRight w:val="0"/>
                  <w:marTop w:val="0"/>
                  <w:marBottom w:val="0"/>
                  <w:divBdr>
                    <w:top w:val="none" w:sz="0" w:space="0" w:color="auto"/>
                    <w:left w:val="none" w:sz="0" w:space="0" w:color="auto"/>
                    <w:bottom w:val="none" w:sz="0" w:space="0" w:color="auto"/>
                    <w:right w:val="none" w:sz="0" w:space="0" w:color="auto"/>
                  </w:divBdr>
                  <w:divsChild>
                    <w:div w:id="93521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747258">
          <w:marLeft w:val="0"/>
          <w:marRight w:val="0"/>
          <w:marTop w:val="0"/>
          <w:marBottom w:val="0"/>
          <w:divBdr>
            <w:top w:val="none" w:sz="0" w:space="0" w:color="auto"/>
            <w:left w:val="none" w:sz="0" w:space="0" w:color="auto"/>
            <w:bottom w:val="none" w:sz="0" w:space="0" w:color="auto"/>
            <w:right w:val="none" w:sz="0" w:space="0" w:color="auto"/>
          </w:divBdr>
          <w:divsChild>
            <w:div w:id="778371637">
              <w:marLeft w:val="0"/>
              <w:marRight w:val="0"/>
              <w:marTop w:val="0"/>
              <w:marBottom w:val="0"/>
              <w:divBdr>
                <w:top w:val="none" w:sz="0" w:space="0" w:color="auto"/>
                <w:left w:val="none" w:sz="0" w:space="0" w:color="auto"/>
                <w:bottom w:val="none" w:sz="0" w:space="0" w:color="auto"/>
                <w:right w:val="none" w:sz="0" w:space="0" w:color="auto"/>
              </w:divBdr>
              <w:divsChild>
                <w:div w:id="1884824537">
                  <w:marLeft w:val="0"/>
                  <w:marRight w:val="0"/>
                  <w:marTop w:val="0"/>
                  <w:marBottom w:val="0"/>
                  <w:divBdr>
                    <w:top w:val="none" w:sz="0" w:space="0" w:color="auto"/>
                    <w:left w:val="none" w:sz="0" w:space="0" w:color="auto"/>
                    <w:bottom w:val="none" w:sz="0" w:space="0" w:color="auto"/>
                    <w:right w:val="none" w:sz="0" w:space="0" w:color="auto"/>
                  </w:divBdr>
                  <w:divsChild>
                    <w:div w:id="1697005876">
                      <w:marLeft w:val="0"/>
                      <w:marRight w:val="0"/>
                      <w:marTop w:val="0"/>
                      <w:marBottom w:val="0"/>
                      <w:divBdr>
                        <w:top w:val="none" w:sz="0" w:space="0" w:color="auto"/>
                        <w:left w:val="none" w:sz="0" w:space="0" w:color="auto"/>
                        <w:bottom w:val="none" w:sz="0" w:space="0" w:color="auto"/>
                        <w:right w:val="none" w:sz="0" w:space="0" w:color="auto"/>
                      </w:divBdr>
                    </w:div>
                  </w:divsChild>
                </w:div>
                <w:div w:id="677080221">
                  <w:marLeft w:val="0"/>
                  <w:marRight w:val="0"/>
                  <w:marTop w:val="0"/>
                  <w:marBottom w:val="0"/>
                  <w:divBdr>
                    <w:top w:val="none" w:sz="0" w:space="0" w:color="auto"/>
                    <w:left w:val="none" w:sz="0" w:space="0" w:color="auto"/>
                    <w:bottom w:val="none" w:sz="0" w:space="0" w:color="auto"/>
                    <w:right w:val="none" w:sz="0" w:space="0" w:color="auto"/>
                  </w:divBdr>
                  <w:divsChild>
                    <w:div w:id="1048798079">
                      <w:marLeft w:val="0"/>
                      <w:marRight w:val="0"/>
                      <w:marTop w:val="0"/>
                      <w:marBottom w:val="0"/>
                      <w:divBdr>
                        <w:top w:val="none" w:sz="0" w:space="0" w:color="auto"/>
                        <w:left w:val="none" w:sz="0" w:space="0" w:color="auto"/>
                        <w:bottom w:val="none" w:sz="0" w:space="0" w:color="auto"/>
                        <w:right w:val="none" w:sz="0" w:space="0" w:color="auto"/>
                      </w:divBdr>
                    </w:div>
                  </w:divsChild>
                </w:div>
                <w:div w:id="1146824381">
                  <w:marLeft w:val="0"/>
                  <w:marRight w:val="0"/>
                  <w:marTop w:val="0"/>
                  <w:marBottom w:val="0"/>
                  <w:divBdr>
                    <w:top w:val="none" w:sz="0" w:space="0" w:color="auto"/>
                    <w:left w:val="none" w:sz="0" w:space="0" w:color="auto"/>
                    <w:bottom w:val="none" w:sz="0" w:space="0" w:color="auto"/>
                    <w:right w:val="none" w:sz="0" w:space="0" w:color="auto"/>
                  </w:divBdr>
                  <w:divsChild>
                    <w:div w:id="170428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856310">
      <w:bodyDiv w:val="1"/>
      <w:marLeft w:val="0"/>
      <w:marRight w:val="0"/>
      <w:marTop w:val="0"/>
      <w:marBottom w:val="0"/>
      <w:divBdr>
        <w:top w:val="none" w:sz="0" w:space="0" w:color="auto"/>
        <w:left w:val="none" w:sz="0" w:space="0" w:color="auto"/>
        <w:bottom w:val="none" w:sz="0" w:space="0" w:color="auto"/>
        <w:right w:val="none" w:sz="0" w:space="0" w:color="auto"/>
      </w:divBdr>
      <w:divsChild>
        <w:div w:id="491025021">
          <w:marLeft w:val="0"/>
          <w:marRight w:val="0"/>
          <w:marTop w:val="0"/>
          <w:marBottom w:val="0"/>
          <w:divBdr>
            <w:top w:val="none" w:sz="0" w:space="0" w:color="auto"/>
            <w:left w:val="none" w:sz="0" w:space="0" w:color="auto"/>
            <w:bottom w:val="none" w:sz="0" w:space="0" w:color="auto"/>
            <w:right w:val="none" w:sz="0" w:space="0" w:color="auto"/>
          </w:divBdr>
          <w:divsChild>
            <w:div w:id="1126001482">
              <w:marLeft w:val="0"/>
              <w:marRight w:val="0"/>
              <w:marTop w:val="0"/>
              <w:marBottom w:val="0"/>
              <w:divBdr>
                <w:top w:val="none" w:sz="0" w:space="0" w:color="auto"/>
                <w:left w:val="none" w:sz="0" w:space="0" w:color="auto"/>
                <w:bottom w:val="none" w:sz="0" w:space="0" w:color="auto"/>
                <w:right w:val="none" w:sz="0" w:space="0" w:color="auto"/>
              </w:divBdr>
              <w:divsChild>
                <w:div w:id="547839358">
                  <w:marLeft w:val="0"/>
                  <w:marRight w:val="0"/>
                  <w:marTop w:val="0"/>
                  <w:marBottom w:val="0"/>
                  <w:divBdr>
                    <w:top w:val="none" w:sz="0" w:space="0" w:color="auto"/>
                    <w:left w:val="none" w:sz="0" w:space="0" w:color="auto"/>
                    <w:bottom w:val="none" w:sz="0" w:space="0" w:color="auto"/>
                    <w:right w:val="none" w:sz="0" w:space="0" w:color="auto"/>
                  </w:divBdr>
                  <w:divsChild>
                    <w:div w:id="750009052">
                      <w:marLeft w:val="0"/>
                      <w:marRight w:val="0"/>
                      <w:marTop w:val="0"/>
                      <w:marBottom w:val="0"/>
                      <w:divBdr>
                        <w:top w:val="none" w:sz="0" w:space="0" w:color="auto"/>
                        <w:left w:val="none" w:sz="0" w:space="0" w:color="auto"/>
                        <w:bottom w:val="none" w:sz="0" w:space="0" w:color="auto"/>
                        <w:right w:val="none" w:sz="0" w:space="0" w:color="auto"/>
                      </w:divBdr>
                    </w:div>
                  </w:divsChild>
                </w:div>
                <w:div w:id="1204441896">
                  <w:marLeft w:val="0"/>
                  <w:marRight w:val="0"/>
                  <w:marTop w:val="0"/>
                  <w:marBottom w:val="0"/>
                  <w:divBdr>
                    <w:top w:val="none" w:sz="0" w:space="0" w:color="auto"/>
                    <w:left w:val="none" w:sz="0" w:space="0" w:color="auto"/>
                    <w:bottom w:val="none" w:sz="0" w:space="0" w:color="auto"/>
                    <w:right w:val="none" w:sz="0" w:space="0" w:color="auto"/>
                  </w:divBdr>
                  <w:divsChild>
                    <w:div w:id="1252592888">
                      <w:marLeft w:val="0"/>
                      <w:marRight w:val="0"/>
                      <w:marTop w:val="0"/>
                      <w:marBottom w:val="0"/>
                      <w:divBdr>
                        <w:top w:val="none" w:sz="0" w:space="0" w:color="auto"/>
                        <w:left w:val="none" w:sz="0" w:space="0" w:color="auto"/>
                        <w:bottom w:val="none" w:sz="0" w:space="0" w:color="auto"/>
                        <w:right w:val="none" w:sz="0" w:space="0" w:color="auto"/>
                      </w:divBdr>
                      <w:divsChild>
                        <w:div w:id="1453982682">
                          <w:marLeft w:val="0"/>
                          <w:marRight w:val="0"/>
                          <w:marTop w:val="0"/>
                          <w:marBottom w:val="0"/>
                          <w:divBdr>
                            <w:top w:val="none" w:sz="0" w:space="0" w:color="auto"/>
                            <w:left w:val="none" w:sz="0" w:space="0" w:color="auto"/>
                            <w:bottom w:val="none" w:sz="0" w:space="0" w:color="auto"/>
                            <w:right w:val="none" w:sz="0" w:space="0" w:color="auto"/>
                          </w:divBdr>
                        </w:div>
                      </w:divsChild>
                    </w:div>
                    <w:div w:id="599140000">
                      <w:marLeft w:val="0"/>
                      <w:marRight w:val="0"/>
                      <w:marTop w:val="0"/>
                      <w:marBottom w:val="0"/>
                      <w:divBdr>
                        <w:top w:val="none" w:sz="0" w:space="0" w:color="auto"/>
                        <w:left w:val="none" w:sz="0" w:space="0" w:color="auto"/>
                        <w:bottom w:val="none" w:sz="0" w:space="0" w:color="auto"/>
                        <w:right w:val="none" w:sz="0" w:space="0" w:color="auto"/>
                      </w:divBdr>
                      <w:divsChild>
                        <w:div w:id="427703651">
                          <w:marLeft w:val="0"/>
                          <w:marRight w:val="0"/>
                          <w:marTop w:val="0"/>
                          <w:marBottom w:val="0"/>
                          <w:divBdr>
                            <w:top w:val="none" w:sz="0" w:space="0" w:color="auto"/>
                            <w:left w:val="none" w:sz="0" w:space="0" w:color="auto"/>
                            <w:bottom w:val="none" w:sz="0" w:space="0" w:color="auto"/>
                            <w:right w:val="none" w:sz="0" w:space="0" w:color="auto"/>
                          </w:divBdr>
                        </w:div>
                      </w:divsChild>
                    </w:div>
                    <w:div w:id="1213809661">
                      <w:marLeft w:val="0"/>
                      <w:marRight w:val="0"/>
                      <w:marTop w:val="0"/>
                      <w:marBottom w:val="0"/>
                      <w:divBdr>
                        <w:top w:val="none" w:sz="0" w:space="0" w:color="auto"/>
                        <w:left w:val="none" w:sz="0" w:space="0" w:color="auto"/>
                        <w:bottom w:val="none" w:sz="0" w:space="0" w:color="auto"/>
                        <w:right w:val="none" w:sz="0" w:space="0" w:color="auto"/>
                      </w:divBdr>
                      <w:divsChild>
                        <w:div w:id="1771318714">
                          <w:marLeft w:val="0"/>
                          <w:marRight w:val="0"/>
                          <w:marTop w:val="0"/>
                          <w:marBottom w:val="0"/>
                          <w:divBdr>
                            <w:top w:val="none" w:sz="0" w:space="0" w:color="auto"/>
                            <w:left w:val="none" w:sz="0" w:space="0" w:color="auto"/>
                            <w:bottom w:val="none" w:sz="0" w:space="0" w:color="auto"/>
                            <w:right w:val="none" w:sz="0" w:space="0" w:color="auto"/>
                          </w:divBdr>
                        </w:div>
                      </w:divsChild>
                    </w:div>
                    <w:div w:id="1986659951">
                      <w:marLeft w:val="0"/>
                      <w:marRight w:val="0"/>
                      <w:marTop w:val="0"/>
                      <w:marBottom w:val="0"/>
                      <w:divBdr>
                        <w:top w:val="none" w:sz="0" w:space="0" w:color="auto"/>
                        <w:left w:val="none" w:sz="0" w:space="0" w:color="auto"/>
                        <w:bottom w:val="none" w:sz="0" w:space="0" w:color="auto"/>
                        <w:right w:val="none" w:sz="0" w:space="0" w:color="auto"/>
                      </w:divBdr>
                      <w:divsChild>
                        <w:div w:id="1249072240">
                          <w:marLeft w:val="0"/>
                          <w:marRight w:val="0"/>
                          <w:marTop w:val="0"/>
                          <w:marBottom w:val="0"/>
                          <w:divBdr>
                            <w:top w:val="none" w:sz="0" w:space="0" w:color="auto"/>
                            <w:left w:val="none" w:sz="0" w:space="0" w:color="auto"/>
                            <w:bottom w:val="none" w:sz="0" w:space="0" w:color="auto"/>
                            <w:right w:val="none" w:sz="0" w:space="0" w:color="auto"/>
                          </w:divBdr>
                        </w:div>
                      </w:divsChild>
                    </w:div>
                    <w:div w:id="1451431254">
                      <w:marLeft w:val="0"/>
                      <w:marRight w:val="0"/>
                      <w:marTop w:val="0"/>
                      <w:marBottom w:val="0"/>
                      <w:divBdr>
                        <w:top w:val="none" w:sz="0" w:space="0" w:color="auto"/>
                        <w:left w:val="none" w:sz="0" w:space="0" w:color="auto"/>
                        <w:bottom w:val="none" w:sz="0" w:space="0" w:color="auto"/>
                        <w:right w:val="none" w:sz="0" w:space="0" w:color="auto"/>
                      </w:divBdr>
                      <w:divsChild>
                        <w:div w:id="1315253347">
                          <w:marLeft w:val="0"/>
                          <w:marRight w:val="0"/>
                          <w:marTop w:val="0"/>
                          <w:marBottom w:val="0"/>
                          <w:divBdr>
                            <w:top w:val="none" w:sz="0" w:space="0" w:color="auto"/>
                            <w:left w:val="none" w:sz="0" w:space="0" w:color="auto"/>
                            <w:bottom w:val="none" w:sz="0" w:space="0" w:color="auto"/>
                            <w:right w:val="none" w:sz="0" w:space="0" w:color="auto"/>
                          </w:divBdr>
                        </w:div>
                      </w:divsChild>
                    </w:div>
                    <w:div w:id="615910498">
                      <w:marLeft w:val="0"/>
                      <w:marRight w:val="0"/>
                      <w:marTop w:val="0"/>
                      <w:marBottom w:val="0"/>
                      <w:divBdr>
                        <w:top w:val="none" w:sz="0" w:space="0" w:color="auto"/>
                        <w:left w:val="none" w:sz="0" w:space="0" w:color="auto"/>
                        <w:bottom w:val="none" w:sz="0" w:space="0" w:color="auto"/>
                        <w:right w:val="none" w:sz="0" w:space="0" w:color="auto"/>
                      </w:divBdr>
                      <w:divsChild>
                        <w:div w:id="120150323">
                          <w:marLeft w:val="0"/>
                          <w:marRight w:val="0"/>
                          <w:marTop w:val="0"/>
                          <w:marBottom w:val="0"/>
                          <w:divBdr>
                            <w:top w:val="none" w:sz="0" w:space="0" w:color="auto"/>
                            <w:left w:val="none" w:sz="0" w:space="0" w:color="auto"/>
                            <w:bottom w:val="none" w:sz="0" w:space="0" w:color="auto"/>
                            <w:right w:val="none" w:sz="0" w:space="0" w:color="auto"/>
                          </w:divBdr>
                        </w:div>
                      </w:divsChild>
                    </w:div>
                    <w:div w:id="1772163131">
                      <w:marLeft w:val="0"/>
                      <w:marRight w:val="0"/>
                      <w:marTop w:val="0"/>
                      <w:marBottom w:val="0"/>
                      <w:divBdr>
                        <w:top w:val="none" w:sz="0" w:space="0" w:color="auto"/>
                        <w:left w:val="none" w:sz="0" w:space="0" w:color="auto"/>
                        <w:bottom w:val="none" w:sz="0" w:space="0" w:color="auto"/>
                        <w:right w:val="none" w:sz="0" w:space="0" w:color="auto"/>
                      </w:divBdr>
                      <w:divsChild>
                        <w:div w:id="138622035">
                          <w:marLeft w:val="0"/>
                          <w:marRight w:val="0"/>
                          <w:marTop w:val="0"/>
                          <w:marBottom w:val="0"/>
                          <w:divBdr>
                            <w:top w:val="none" w:sz="0" w:space="0" w:color="auto"/>
                            <w:left w:val="none" w:sz="0" w:space="0" w:color="auto"/>
                            <w:bottom w:val="none" w:sz="0" w:space="0" w:color="auto"/>
                            <w:right w:val="none" w:sz="0" w:space="0" w:color="auto"/>
                          </w:divBdr>
                        </w:div>
                      </w:divsChild>
                    </w:div>
                    <w:div w:id="1453552794">
                      <w:marLeft w:val="0"/>
                      <w:marRight w:val="0"/>
                      <w:marTop w:val="0"/>
                      <w:marBottom w:val="0"/>
                      <w:divBdr>
                        <w:top w:val="none" w:sz="0" w:space="0" w:color="auto"/>
                        <w:left w:val="none" w:sz="0" w:space="0" w:color="auto"/>
                        <w:bottom w:val="none" w:sz="0" w:space="0" w:color="auto"/>
                        <w:right w:val="none" w:sz="0" w:space="0" w:color="auto"/>
                      </w:divBdr>
                      <w:divsChild>
                        <w:div w:id="1091242300">
                          <w:marLeft w:val="0"/>
                          <w:marRight w:val="0"/>
                          <w:marTop w:val="0"/>
                          <w:marBottom w:val="0"/>
                          <w:divBdr>
                            <w:top w:val="none" w:sz="0" w:space="0" w:color="auto"/>
                            <w:left w:val="none" w:sz="0" w:space="0" w:color="auto"/>
                            <w:bottom w:val="none" w:sz="0" w:space="0" w:color="auto"/>
                            <w:right w:val="none" w:sz="0" w:space="0" w:color="auto"/>
                          </w:divBdr>
                        </w:div>
                      </w:divsChild>
                    </w:div>
                    <w:div w:id="2012948128">
                      <w:marLeft w:val="0"/>
                      <w:marRight w:val="0"/>
                      <w:marTop w:val="0"/>
                      <w:marBottom w:val="0"/>
                      <w:divBdr>
                        <w:top w:val="none" w:sz="0" w:space="0" w:color="auto"/>
                        <w:left w:val="none" w:sz="0" w:space="0" w:color="auto"/>
                        <w:bottom w:val="none" w:sz="0" w:space="0" w:color="auto"/>
                        <w:right w:val="none" w:sz="0" w:space="0" w:color="auto"/>
                      </w:divBdr>
                      <w:divsChild>
                        <w:div w:id="1852836241">
                          <w:marLeft w:val="0"/>
                          <w:marRight w:val="0"/>
                          <w:marTop w:val="0"/>
                          <w:marBottom w:val="0"/>
                          <w:divBdr>
                            <w:top w:val="none" w:sz="0" w:space="0" w:color="auto"/>
                            <w:left w:val="none" w:sz="0" w:space="0" w:color="auto"/>
                            <w:bottom w:val="none" w:sz="0" w:space="0" w:color="auto"/>
                            <w:right w:val="none" w:sz="0" w:space="0" w:color="auto"/>
                          </w:divBdr>
                        </w:div>
                      </w:divsChild>
                    </w:div>
                    <w:div w:id="203448681">
                      <w:marLeft w:val="0"/>
                      <w:marRight w:val="0"/>
                      <w:marTop w:val="0"/>
                      <w:marBottom w:val="0"/>
                      <w:divBdr>
                        <w:top w:val="none" w:sz="0" w:space="0" w:color="auto"/>
                        <w:left w:val="none" w:sz="0" w:space="0" w:color="auto"/>
                        <w:bottom w:val="none" w:sz="0" w:space="0" w:color="auto"/>
                        <w:right w:val="none" w:sz="0" w:space="0" w:color="auto"/>
                      </w:divBdr>
                      <w:divsChild>
                        <w:div w:id="1521700132">
                          <w:marLeft w:val="0"/>
                          <w:marRight w:val="0"/>
                          <w:marTop w:val="0"/>
                          <w:marBottom w:val="0"/>
                          <w:divBdr>
                            <w:top w:val="none" w:sz="0" w:space="0" w:color="auto"/>
                            <w:left w:val="none" w:sz="0" w:space="0" w:color="auto"/>
                            <w:bottom w:val="none" w:sz="0" w:space="0" w:color="auto"/>
                            <w:right w:val="none" w:sz="0" w:space="0" w:color="auto"/>
                          </w:divBdr>
                        </w:div>
                      </w:divsChild>
                    </w:div>
                    <w:div w:id="146437443">
                      <w:marLeft w:val="0"/>
                      <w:marRight w:val="0"/>
                      <w:marTop w:val="0"/>
                      <w:marBottom w:val="0"/>
                      <w:divBdr>
                        <w:top w:val="none" w:sz="0" w:space="0" w:color="auto"/>
                        <w:left w:val="none" w:sz="0" w:space="0" w:color="auto"/>
                        <w:bottom w:val="none" w:sz="0" w:space="0" w:color="auto"/>
                        <w:right w:val="none" w:sz="0" w:space="0" w:color="auto"/>
                      </w:divBdr>
                      <w:divsChild>
                        <w:div w:id="31622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816990">
      <w:bodyDiv w:val="1"/>
      <w:marLeft w:val="0"/>
      <w:marRight w:val="0"/>
      <w:marTop w:val="0"/>
      <w:marBottom w:val="0"/>
      <w:divBdr>
        <w:top w:val="none" w:sz="0" w:space="0" w:color="auto"/>
        <w:left w:val="none" w:sz="0" w:space="0" w:color="auto"/>
        <w:bottom w:val="none" w:sz="0" w:space="0" w:color="auto"/>
        <w:right w:val="none" w:sz="0" w:space="0" w:color="auto"/>
      </w:divBdr>
      <w:divsChild>
        <w:div w:id="2081251380">
          <w:marLeft w:val="0"/>
          <w:marRight w:val="0"/>
          <w:marTop w:val="0"/>
          <w:marBottom w:val="0"/>
          <w:divBdr>
            <w:top w:val="none" w:sz="0" w:space="0" w:color="auto"/>
            <w:left w:val="none" w:sz="0" w:space="0" w:color="auto"/>
            <w:bottom w:val="none" w:sz="0" w:space="0" w:color="auto"/>
            <w:right w:val="none" w:sz="0" w:space="0" w:color="auto"/>
          </w:divBdr>
          <w:divsChild>
            <w:div w:id="1494756111">
              <w:marLeft w:val="0"/>
              <w:marRight w:val="0"/>
              <w:marTop w:val="0"/>
              <w:marBottom w:val="0"/>
              <w:divBdr>
                <w:top w:val="none" w:sz="0" w:space="0" w:color="auto"/>
                <w:left w:val="none" w:sz="0" w:space="0" w:color="auto"/>
                <w:bottom w:val="none" w:sz="0" w:space="0" w:color="auto"/>
                <w:right w:val="none" w:sz="0" w:space="0" w:color="auto"/>
              </w:divBdr>
              <w:divsChild>
                <w:div w:id="476654881">
                  <w:marLeft w:val="0"/>
                  <w:marRight w:val="0"/>
                  <w:marTop w:val="0"/>
                  <w:marBottom w:val="0"/>
                  <w:divBdr>
                    <w:top w:val="none" w:sz="0" w:space="0" w:color="auto"/>
                    <w:left w:val="none" w:sz="0" w:space="0" w:color="auto"/>
                    <w:bottom w:val="none" w:sz="0" w:space="0" w:color="auto"/>
                    <w:right w:val="none" w:sz="0" w:space="0" w:color="auto"/>
                  </w:divBdr>
                  <w:divsChild>
                    <w:div w:id="1353534753">
                      <w:marLeft w:val="0"/>
                      <w:marRight w:val="0"/>
                      <w:marTop w:val="0"/>
                      <w:marBottom w:val="0"/>
                      <w:divBdr>
                        <w:top w:val="none" w:sz="0" w:space="0" w:color="auto"/>
                        <w:left w:val="none" w:sz="0" w:space="0" w:color="auto"/>
                        <w:bottom w:val="none" w:sz="0" w:space="0" w:color="auto"/>
                        <w:right w:val="none" w:sz="0" w:space="0" w:color="auto"/>
                      </w:divBdr>
                    </w:div>
                  </w:divsChild>
                </w:div>
                <w:div w:id="1229926915">
                  <w:marLeft w:val="0"/>
                  <w:marRight w:val="0"/>
                  <w:marTop w:val="0"/>
                  <w:marBottom w:val="0"/>
                  <w:divBdr>
                    <w:top w:val="none" w:sz="0" w:space="0" w:color="auto"/>
                    <w:left w:val="none" w:sz="0" w:space="0" w:color="auto"/>
                    <w:bottom w:val="none" w:sz="0" w:space="0" w:color="auto"/>
                    <w:right w:val="none" w:sz="0" w:space="0" w:color="auto"/>
                  </w:divBdr>
                  <w:divsChild>
                    <w:div w:id="362487218">
                      <w:marLeft w:val="0"/>
                      <w:marRight w:val="0"/>
                      <w:marTop w:val="0"/>
                      <w:marBottom w:val="0"/>
                      <w:divBdr>
                        <w:top w:val="none" w:sz="0" w:space="0" w:color="auto"/>
                        <w:left w:val="none" w:sz="0" w:space="0" w:color="auto"/>
                        <w:bottom w:val="none" w:sz="0" w:space="0" w:color="auto"/>
                        <w:right w:val="none" w:sz="0" w:space="0" w:color="auto"/>
                      </w:divBdr>
                      <w:divsChild>
                        <w:div w:id="1519538766">
                          <w:marLeft w:val="0"/>
                          <w:marRight w:val="0"/>
                          <w:marTop w:val="0"/>
                          <w:marBottom w:val="0"/>
                          <w:divBdr>
                            <w:top w:val="none" w:sz="0" w:space="0" w:color="auto"/>
                            <w:left w:val="none" w:sz="0" w:space="0" w:color="auto"/>
                            <w:bottom w:val="none" w:sz="0" w:space="0" w:color="auto"/>
                            <w:right w:val="none" w:sz="0" w:space="0" w:color="auto"/>
                          </w:divBdr>
                        </w:div>
                      </w:divsChild>
                    </w:div>
                    <w:div w:id="1757358077">
                      <w:marLeft w:val="0"/>
                      <w:marRight w:val="0"/>
                      <w:marTop w:val="0"/>
                      <w:marBottom w:val="0"/>
                      <w:divBdr>
                        <w:top w:val="none" w:sz="0" w:space="0" w:color="auto"/>
                        <w:left w:val="none" w:sz="0" w:space="0" w:color="auto"/>
                        <w:bottom w:val="none" w:sz="0" w:space="0" w:color="auto"/>
                        <w:right w:val="none" w:sz="0" w:space="0" w:color="auto"/>
                      </w:divBdr>
                      <w:divsChild>
                        <w:div w:id="992099512">
                          <w:marLeft w:val="0"/>
                          <w:marRight w:val="0"/>
                          <w:marTop w:val="0"/>
                          <w:marBottom w:val="0"/>
                          <w:divBdr>
                            <w:top w:val="none" w:sz="0" w:space="0" w:color="auto"/>
                            <w:left w:val="none" w:sz="0" w:space="0" w:color="auto"/>
                            <w:bottom w:val="none" w:sz="0" w:space="0" w:color="auto"/>
                            <w:right w:val="none" w:sz="0" w:space="0" w:color="auto"/>
                          </w:divBdr>
                        </w:div>
                      </w:divsChild>
                    </w:div>
                    <w:div w:id="1136491947">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
                      </w:divsChild>
                    </w:div>
                    <w:div w:id="476460817">
                      <w:marLeft w:val="0"/>
                      <w:marRight w:val="0"/>
                      <w:marTop w:val="0"/>
                      <w:marBottom w:val="0"/>
                      <w:divBdr>
                        <w:top w:val="none" w:sz="0" w:space="0" w:color="auto"/>
                        <w:left w:val="none" w:sz="0" w:space="0" w:color="auto"/>
                        <w:bottom w:val="none" w:sz="0" w:space="0" w:color="auto"/>
                        <w:right w:val="none" w:sz="0" w:space="0" w:color="auto"/>
                      </w:divBdr>
                      <w:divsChild>
                        <w:div w:id="783504651">
                          <w:marLeft w:val="0"/>
                          <w:marRight w:val="0"/>
                          <w:marTop w:val="0"/>
                          <w:marBottom w:val="0"/>
                          <w:divBdr>
                            <w:top w:val="none" w:sz="0" w:space="0" w:color="auto"/>
                            <w:left w:val="none" w:sz="0" w:space="0" w:color="auto"/>
                            <w:bottom w:val="none" w:sz="0" w:space="0" w:color="auto"/>
                            <w:right w:val="none" w:sz="0" w:space="0" w:color="auto"/>
                          </w:divBdr>
                        </w:div>
                      </w:divsChild>
                    </w:div>
                    <w:div w:id="1492679923">
                      <w:marLeft w:val="0"/>
                      <w:marRight w:val="0"/>
                      <w:marTop w:val="0"/>
                      <w:marBottom w:val="0"/>
                      <w:divBdr>
                        <w:top w:val="none" w:sz="0" w:space="0" w:color="auto"/>
                        <w:left w:val="none" w:sz="0" w:space="0" w:color="auto"/>
                        <w:bottom w:val="none" w:sz="0" w:space="0" w:color="auto"/>
                        <w:right w:val="none" w:sz="0" w:space="0" w:color="auto"/>
                      </w:divBdr>
                      <w:divsChild>
                        <w:div w:id="428896626">
                          <w:marLeft w:val="0"/>
                          <w:marRight w:val="0"/>
                          <w:marTop w:val="0"/>
                          <w:marBottom w:val="0"/>
                          <w:divBdr>
                            <w:top w:val="none" w:sz="0" w:space="0" w:color="auto"/>
                            <w:left w:val="none" w:sz="0" w:space="0" w:color="auto"/>
                            <w:bottom w:val="none" w:sz="0" w:space="0" w:color="auto"/>
                            <w:right w:val="none" w:sz="0" w:space="0" w:color="auto"/>
                          </w:divBdr>
                        </w:div>
                      </w:divsChild>
                    </w:div>
                    <w:div w:id="1638493015">
                      <w:marLeft w:val="0"/>
                      <w:marRight w:val="0"/>
                      <w:marTop w:val="0"/>
                      <w:marBottom w:val="0"/>
                      <w:divBdr>
                        <w:top w:val="none" w:sz="0" w:space="0" w:color="auto"/>
                        <w:left w:val="none" w:sz="0" w:space="0" w:color="auto"/>
                        <w:bottom w:val="none" w:sz="0" w:space="0" w:color="auto"/>
                        <w:right w:val="none" w:sz="0" w:space="0" w:color="auto"/>
                      </w:divBdr>
                      <w:divsChild>
                        <w:div w:id="699204684">
                          <w:marLeft w:val="0"/>
                          <w:marRight w:val="0"/>
                          <w:marTop w:val="0"/>
                          <w:marBottom w:val="0"/>
                          <w:divBdr>
                            <w:top w:val="none" w:sz="0" w:space="0" w:color="auto"/>
                            <w:left w:val="none" w:sz="0" w:space="0" w:color="auto"/>
                            <w:bottom w:val="none" w:sz="0" w:space="0" w:color="auto"/>
                            <w:right w:val="none" w:sz="0" w:space="0" w:color="auto"/>
                          </w:divBdr>
                        </w:div>
                      </w:divsChild>
                    </w:div>
                    <w:div w:id="46219865">
                      <w:marLeft w:val="0"/>
                      <w:marRight w:val="0"/>
                      <w:marTop w:val="0"/>
                      <w:marBottom w:val="0"/>
                      <w:divBdr>
                        <w:top w:val="none" w:sz="0" w:space="0" w:color="auto"/>
                        <w:left w:val="none" w:sz="0" w:space="0" w:color="auto"/>
                        <w:bottom w:val="none" w:sz="0" w:space="0" w:color="auto"/>
                        <w:right w:val="none" w:sz="0" w:space="0" w:color="auto"/>
                      </w:divBdr>
                      <w:divsChild>
                        <w:div w:id="2141069991">
                          <w:marLeft w:val="0"/>
                          <w:marRight w:val="0"/>
                          <w:marTop w:val="0"/>
                          <w:marBottom w:val="0"/>
                          <w:divBdr>
                            <w:top w:val="none" w:sz="0" w:space="0" w:color="auto"/>
                            <w:left w:val="none" w:sz="0" w:space="0" w:color="auto"/>
                            <w:bottom w:val="none" w:sz="0" w:space="0" w:color="auto"/>
                            <w:right w:val="none" w:sz="0" w:space="0" w:color="auto"/>
                          </w:divBdr>
                        </w:div>
                      </w:divsChild>
                    </w:div>
                    <w:div w:id="1850607626">
                      <w:marLeft w:val="0"/>
                      <w:marRight w:val="0"/>
                      <w:marTop w:val="0"/>
                      <w:marBottom w:val="0"/>
                      <w:divBdr>
                        <w:top w:val="none" w:sz="0" w:space="0" w:color="auto"/>
                        <w:left w:val="none" w:sz="0" w:space="0" w:color="auto"/>
                        <w:bottom w:val="none" w:sz="0" w:space="0" w:color="auto"/>
                        <w:right w:val="none" w:sz="0" w:space="0" w:color="auto"/>
                      </w:divBdr>
                      <w:divsChild>
                        <w:div w:id="1828590830">
                          <w:marLeft w:val="0"/>
                          <w:marRight w:val="0"/>
                          <w:marTop w:val="0"/>
                          <w:marBottom w:val="0"/>
                          <w:divBdr>
                            <w:top w:val="none" w:sz="0" w:space="0" w:color="auto"/>
                            <w:left w:val="none" w:sz="0" w:space="0" w:color="auto"/>
                            <w:bottom w:val="none" w:sz="0" w:space="0" w:color="auto"/>
                            <w:right w:val="none" w:sz="0" w:space="0" w:color="auto"/>
                          </w:divBdr>
                        </w:div>
                      </w:divsChild>
                    </w:div>
                    <w:div w:id="1265847686">
                      <w:marLeft w:val="0"/>
                      <w:marRight w:val="0"/>
                      <w:marTop w:val="0"/>
                      <w:marBottom w:val="0"/>
                      <w:divBdr>
                        <w:top w:val="none" w:sz="0" w:space="0" w:color="auto"/>
                        <w:left w:val="none" w:sz="0" w:space="0" w:color="auto"/>
                        <w:bottom w:val="none" w:sz="0" w:space="0" w:color="auto"/>
                        <w:right w:val="none" w:sz="0" w:space="0" w:color="auto"/>
                      </w:divBdr>
                      <w:divsChild>
                        <w:div w:id="1865246572">
                          <w:marLeft w:val="0"/>
                          <w:marRight w:val="0"/>
                          <w:marTop w:val="0"/>
                          <w:marBottom w:val="0"/>
                          <w:divBdr>
                            <w:top w:val="none" w:sz="0" w:space="0" w:color="auto"/>
                            <w:left w:val="none" w:sz="0" w:space="0" w:color="auto"/>
                            <w:bottom w:val="none" w:sz="0" w:space="0" w:color="auto"/>
                            <w:right w:val="none" w:sz="0" w:space="0" w:color="auto"/>
                          </w:divBdr>
                        </w:div>
                      </w:divsChild>
                    </w:div>
                    <w:div w:id="1161628371">
                      <w:marLeft w:val="0"/>
                      <w:marRight w:val="0"/>
                      <w:marTop w:val="0"/>
                      <w:marBottom w:val="0"/>
                      <w:divBdr>
                        <w:top w:val="none" w:sz="0" w:space="0" w:color="auto"/>
                        <w:left w:val="none" w:sz="0" w:space="0" w:color="auto"/>
                        <w:bottom w:val="none" w:sz="0" w:space="0" w:color="auto"/>
                        <w:right w:val="none" w:sz="0" w:space="0" w:color="auto"/>
                      </w:divBdr>
                      <w:divsChild>
                        <w:div w:id="882597446">
                          <w:marLeft w:val="0"/>
                          <w:marRight w:val="0"/>
                          <w:marTop w:val="0"/>
                          <w:marBottom w:val="0"/>
                          <w:divBdr>
                            <w:top w:val="none" w:sz="0" w:space="0" w:color="auto"/>
                            <w:left w:val="none" w:sz="0" w:space="0" w:color="auto"/>
                            <w:bottom w:val="none" w:sz="0" w:space="0" w:color="auto"/>
                            <w:right w:val="none" w:sz="0" w:space="0" w:color="auto"/>
                          </w:divBdr>
                        </w:div>
                      </w:divsChild>
                    </w:div>
                    <w:div w:id="95486751">
                      <w:marLeft w:val="0"/>
                      <w:marRight w:val="0"/>
                      <w:marTop w:val="0"/>
                      <w:marBottom w:val="0"/>
                      <w:divBdr>
                        <w:top w:val="none" w:sz="0" w:space="0" w:color="auto"/>
                        <w:left w:val="none" w:sz="0" w:space="0" w:color="auto"/>
                        <w:bottom w:val="none" w:sz="0" w:space="0" w:color="auto"/>
                        <w:right w:val="none" w:sz="0" w:space="0" w:color="auto"/>
                      </w:divBdr>
                      <w:divsChild>
                        <w:div w:id="15409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878638">
                  <w:marLeft w:val="0"/>
                  <w:marRight w:val="0"/>
                  <w:marTop w:val="0"/>
                  <w:marBottom w:val="0"/>
                  <w:divBdr>
                    <w:top w:val="none" w:sz="0" w:space="0" w:color="auto"/>
                    <w:left w:val="none" w:sz="0" w:space="0" w:color="auto"/>
                    <w:bottom w:val="none" w:sz="0" w:space="0" w:color="auto"/>
                    <w:right w:val="none" w:sz="0" w:space="0" w:color="auto"/>
                  </w:divBdr>
                  <w:divsChild>
                    <w:div w:id="11122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85016">
      <w:bodyDiv w:val="1"/>
      <w:marLeft w:val="0"/>
      <w:marRight w:val="0"/>
      <w:marTop w:val="0"/>
      <w:marBottom w:val="0"/>
      <w:divBdr>
        <w:top w:val="none" w:sz="0" w:space="0" w:color="auto"/>
        <w:left w:val="none" w:sz="0" w:space="0" w:color="auto"/>
        <w:bottom w:val="none" w:sz="0" w:space="0" w:color="auto"/>
        <w:right w:val="none" w:sz="0" w:space="0" w:color="auto"/>
      </w:divBdr>
      <w:divsChild>
        <w:div w:id="1270504000">
          <w:marLeft w:val="0"/>
          <w:marRight w:val="0"/>
          <w:marTop w:val="0"/>
          <w:marBottom w:val="0"/>
          <w:divBdr>
            <w:top w:val="none" w:sz="0" w:space="0" w:color="auto"/>
            <w:left w:val="none" w:sz="0" w:space="0" w:color="auto"/>
            <w:bottom w:val="none" w:sz="0" w:space="0" w:color="auto"/>
            <w:right w:val="none" w:sz="0" w:space="0" w:color="auto"/>
          </w:divBdr>
          <w:divsChild>
            <w:div w:id="1459449669">
              <w:marLeft w:val="0"/>
              <w:marRight w:val="0"/>
              <w:marTop w:val="0"/>
              <w:marBottom w:val="0"/>
              <w:divBdr>
                <w:top w:val="none" w:sz="0" w:space="0" w:color="auto"/>
                <w:left w:val="none" w:sz="0" w:space="0" w:color="auto"/>
                <w:bottom w:val="none" w:sz="0" w:space="0" w:color="auto"/>
                <w:right w:val="none" w:sz="0" w:space="0" w:color="auto"/>
              </w:divBdr>
              <w:divsChild>
                <w:div w:id="248124893">
                  <w:marLeft w:val="0"/>
                  <w:marRight w:val="0"/>
                  <w:marTop w:val="0"/>
                  <w:marBottom w:val="0"/>
                  <w:divBdr>
                    <w:top w:val="none" w:sz="0" w:space="0" w:color="auto"/>
                    <w:left w:val="none" w:sz="0" w:space="0" w:color="auto"/>
                    <w:bottom w:val="none" w:sz="0" w:space="0" w:color="auto"/>
                    <w:right w:val="none" w:sz="0" w:space="0" w:color="auto"/>
                  </w:divBdr>
                  <w:divsChild>
                    <w:div w:id="96462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484950">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9">
          <w:marLeft w:val="0"/>
          <w:marRight w:val="0"/>
          <w:marTop w:val="0"/>
          <w:marBottom w:val="0"/>
          <w:divBdr>
            <w:top w:val="none" w:sz="0" w:space="0" w:color="auto"/>
            <w:left w:val="none" w:sz="0" w:space="0" w:color="auto"/>
            <w:bottom w:val="none" w:sz="0" w:space="0" w:color="auto"/>
            <w:right w:val="none" w:sz="0" w:space="0" w:color="auto"/>
          </w:divBdr>
          <w:divsChild>
            <w:div w:id="1694763072">
              <w:marLeft w:val="0"/>
              <w:marRight w:val="0"/>
              <w:marTop w:val="0"/>
              <w:marBottom w:val="0"/>
              <w:divBdr>
                <w:top w:val="none" w:sz="0" w:space="0" w:color="auto"/>
                <w:left w:val="none" w:sz="0" w:space="0" w:color="auto"/>
                <w:bottom w:val="none" w:sz="0" w:space="0" w:color="auto"/>
                <w:right w:val="none" w:sz="0" w:space="0" w:color="auto"/>
              </w:divBdr>
              <w:divsChild>
                <w:div w:id="1630012109">
                  <w:marLeft w:val="0"/>
                  <w:marRight w:val="0"/>
                  <w:marTop w:val="0"/>
                  <w:marBottom w:val="0"/>
                  <w:divBdr>
                    <w:top w:val="none" w:sz="0" w:space="0" w:color="auto"/>
                    <w:left w:val="none" w:sz="0" w:space="0" w:color="auto"/>
                    <w:bottom w:val="none" w:sz="0" w:space="0" w:color="auto"/>
                    <w:right w:val="none" w:sz="0" w:space="0" w:color="auto"/>
                  </w:divBdr>
                  <w:divsChild>
                    <w:div w:id="2079670933">
                      <w:marLeft w:val="0"/>
                      <w:marRight w:val="0"/>
                      <w:marTop w:val="0"/>
                      <w:marBottom w:val="0"/>
                      <w:divBdr>
                        <w:top w:val="none" w:sz="0" w:space="0" w:color="auto"/>
                        <w:left w:val="none" w:sz="0" w:space="0" w:color="auto"/>
                        <w:bottom w:val="none" w:sz="0" w:space="0" w:color="auto"/>
                        <w:right w:val="none" w:sz="0" w:space="0" w:color="auto"/>
                      </w:divBdr>
                    </w:div>
                  </w:divsChild>
                </w:div>
                <w:div w:id="2065180073">
                  <w:marLeft w:val="0"/>
                  <w:marRight w:val="0"/>
                  <w:marTop w:val="0"/>
                  <w:marBottom w:val="0"/>
                  <w:divBdr>
                    <w:top w:val="none" w:sz="0" w:space="0" w:color="auto"/>
                    <w:left w:val="none" w:sz="0" w:space="0" w:color="auto"/>
                    <w:bottom w:val="none" w:sz="0" w:space="0" w:color="auto"/>
                    <w:right w:val="none" w:sz="0" w:space="0" w:color="auto"/>
                  </w:divBdr>
                  <w:divsChild>
                    <w:div w:id="1774468884">
                      <w:marLeft w:val="0"/>
                      <w:marRight w:val="0"/>
                      <w:marTop w:val="0"/>
                      <w:marBottom w:val="0"/>
                      <w:divBdr>
                        <w:top w:val="none" w:sz="0" w:space="0" w:color="auto"/>
                        <w:left w:val="none" w:sz="0" w:space="0" w:color="auto"/>
                        <w:bottom w:val="none" w:sz="0" w:space="0" w:color="auto"/>
                        <w:right w:val="none" w:sz="0" w:space="0" w:color="auto"/>
                      </w:divBdr>
                    </w:div>
                  </w:divsChild>
                </w:div>
                <w:div w:id="1733850467">
                  <w:marLeft w:val="0"/>
                  <w:marRight w:val="0"/>
                  <w:marTop w:val="0"/>
                  <w:marBottom w:val="0"/>
                  <w:divBdr>
                    <w:top w:val="none" w:sz="0" w:space="0" w:color="auto"/>
                    <w:left w:val="none" w:sz="0" w:space="0" w:color="auto"/>
                    <w:bottom w:val="none" w:sz="0" w:space="0" w:color="auto"/>
                    <w:right w:val="none" w:sz="0" w:space="0" w:color="auto"/>
                  </w:divBdr>
                  <w:divsChild>
                    <w:div w:id="1646156849">
                      <w:marLeft w:val="0"/>
                      <w:marRight w:val="0"/>
                      <w:marTop w:val="0"/>
                      <w:marBottom w:val="0"/>
                      <w:divBdr>
                        <w:top w:val="none" w:sz="0" w:space="0" w:color="auto"/>
                        <w:left w:val="none" w:sz="0" w:space="0" w:color="auto"/>
                        <w:bottom w:val="none" w:sz="0" w:space="0" w:color="auto"/>
                        <w:right w:val="none" w:sz="0" w:space="0" w:color="auto"/>
                      </w:divBdr>
                    </w:div>
                  </w:divsChild>
                </w:div>
                <w:div w:id="638874918">
                  <w:marLeft w:val="0"/>
                  <w:marRight w:val="0"/>
                  <w:marTop w:val="0"/>
                  <w:marBottom w:val="0"/>
                  <w:divBdr>
                    <w:top w:val="none" w:sz="0" w:space="0" w:color="auto"/>
                    <w:left w:val="none" w:sz="0" w:space="0" w:color="auto"/>
                    <w:bottom w:val="none" w:sz="0" w:space="0" w:color="auto"/>
                    <w:right w:val="none" w:sz="0" w:space="0" w:color="auto"/>
                  </w:divBdr>
                  <w:divsChild>
                    <w:div w:id="2040278063">
                      <w:marLeft w:val="0"/>
                      <w:marRight w:val="0"/>
                      <w:marTop w:val="0"/>
                      <w:marBottom w:val="0"/>
                      <w:divBdr>
                        <w:top w:val="none" w:sz="0" w:space="0" w:color="auto"/>
                        <w:left w:val="none" w:sz="0" w:space="0" w:color="auto"/>
                        <w:bottom w:val="none" w:sz="0" w:space="0" w:color="auto"/>
                        <w:right w:val="none" w:sz="0" w:space="0" w:color="auto"/>
                      </w:divBdr>
                    </w:div>
                  </w:divsChild>
                </w:div>
                <w:div w:id="736514445">
                  <w:marLeft w:val="0"/>
                  <w:marRight w:val="0"/>
                  <w:marTop w:val="0"/>
                  <w:marBottom w:val="0"/>
                  <w:divBdr>
                    <w:top w:val="none" w:sz="0" w:space="0" w:color="auto"/>
                    <w:left w:val="none" w:sz="0" w:space="0" w:color="auto"/>
                    <w:bottom w:val="none" w:sz="0" w:space="0" w:color="auto"/>
                    <w:right w:val="none" w:sz="0" w:space="0" w:color="auto"/>
                  </w:divBdr>
                  <w:divsChild>
                    <w:div w:id="1839152654">
                      <w:marLeft w:val="0"/>
                      <w:marRight w:val="0"/>
                      <w:marTop w:val="0"/>
                      <w:marBottom w:val="0"/>
                      <w:divBdr>
                        <w:top w:val="none" w:sz="0" w:space="0" w:color="auto"/>
                        <w:left w:val="none" w:sz="0" w:space="0" w:color="auto"/>
                        <w:bottom w:val="none" w:sz="0" w:space="0" w:color="auto"/>
                        <w:right w:val="none" w:sz="0" w:space="0" w:color="auto"/>
                      </w:divBdr>
                    </w:div>
                  </w:divsChild>
                </w:div>
                <w:div w:id="1012797630">
                  <w:marLeft w:val="0"/>
                  <w:marRight w:val="0"/>
                  <w:marTop w:val="0"/>
                  <w:marBottom w:val="0"/>
                  <w:divBdr>
                    <w:top w:val="none" w:sz="0" w:space="0" w:color="auto"/>
                    <w:left w:val="none" w:sz="0" w:space="0" w:color="auto"/>
                    <w:bottom w:val="none" w:sz="0" w:space="0" w:color="auto"/>
                    <w:right w:val="none" w:sz="0" w:space="0" w:color="auto"/>
                  </w:divBdr>
                  <w:divsChild>
                    <w:div w:id="402532413">
                      <w:marLeft w:val="0"/>
                      <w:marRight w:val="0"/>
                      <w:marTop w:val="0"/>
                      <w:marBottom w:val="0"/>
                      <w:divBdr>
                        <w:top w:val="none" w:sz="0" w:space="0" w:color="auto"/>
                        <w:left w:val="none" w:sz="0" w:space="0" w:color="auto"/>
                        <w:bottom w:val="none" w:sz="0" w:space="0" w:color="auto"/>
                        <w:right w:val="none" w:sz="0" w:space="0" w:color="auto"/>
                      </w:divBdr>
                    </w:div>
                  </w:divsChild>
                </w:div>
                <w:div w:id="830605208">
                  <w:marLeft w:val="0"/>
                  <w:marRight w:val="0"/>
                  <w:marTop w:val="0"/>
                  <w:marBottom w:val="0"/>
                  <w:divBdr>
                    <w:top w:val="none" w:sz="0" w:space="0" w:color="auto"/>
                    <w:left w:val="none" w:sz="0" w:space="0" w:color="auto"/>
                    <w:bottom w:val="none" w:sz="0" w:space="0" w:color="auto"/>
                    <w:right w:val="none" w:sz="0" w:space="0" w:color="auto"/>
                  </w:divBdr>
                  <w:divsChild>
                    <w:div w:id="117803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65262">
          <w:marLeft w:val="0"/>
          <w:marRight w:val="0"/>
          <w:marTop w:val="0"/>
          <w:marBottom w:val="0"/>
          <w:divBdr>
            <w:top w:val="none" w:sz="0" w:space="0" w:color="auto"/>
            <w:left w:val="none" w:sz="0" w:space="0" w:color="auto"/>
            <w:bottom w:val="none" w:sz="0" w:space="0" w:color="auto"/>
            <w:right w:val="none" w:sz="0" w:space="0" w:color="auto"/>
          </w:divBdr>
          <w:divsChild>
            <w:div w:id="243688224">
              <w:marLeft w:val="0"/>
              <w:marRight w:val="0"/>
              <w:marTop w:val="0"/>
              <w:marBottom w:val="0"/>
              <w:divBdr>
                <w:top w:val="none" w:sz="0" w:space="0" w:color="auto"/>
                <w:left w:val="none" w:sz="0" w:space="0" w:color="auto"/>
                <w:bottom w:val="none" w:sz="0" w:space="0" w:color="auto"/>
                <w:right w:val="none" w:sz="0" w:space="0" w:color="auto"/>
              </w:divBdr>
              <w:divsChild>
                <w:div w:id="593903693">
                  <w:marLeft w:val="0"/>
                  <w:marRight w:val="0"/>
                  <w:marTop w:val="0"/>
                  <w:marBottom w:val="0"/>
                  <w:divBdr>
                    <w:top w:val="none" w:sz="0" w:space="0" w:color="auto"/>
                    <w:left w:val="none" w:sz="0" w:space="0" w:color="auto"/>
                    <w:bottom w:val="none" w:sz="0" w:space="0" w:color="auto"/>
                    <w:right w:val="none" w:sz="0" w:space="0" w:color="auto"/>
                  </w:divBdr>
                  <w:divsChild>
                    <w:div w:id="2101902322">
                      <w:marLeft w:val="0"/>
                      <w:marRight w:val="0"/>
                      <w:marTop w:val="0"/>
                      <w:marBottom w:val="0"/>
                      <w:divBdr>
                        <w:top w:val="none" w:sz="0" w:space="0" w:color="auto"/>
                        <w:left w:val="none" w:sz="0" w:space="0" w:color="auto"/>
                        <w:bottom w:val="none" w:sz="0" w:space="0" w:color="auto"/>
                        <w:right w:val="none" w:sz="0" w:space="0" w:color="auto"/>
                      </w:divBdr>
                    </w:div>
                  </w:divsChild>
                </w:div>
                <w:div w:id="781267112">
                  <w:marLeft w:val="0"/>
                  <w:marRight w:val="0"/>
                  <w:marTop w:val="0"/>
                  <w:marBottom w:val="0"/>
                  <w:divBdr>
                    <w:top w:val="none" w:sz="0" w:space="0" w:color="auto"/>
                    <w:left w:val="none" w:sz="0" w:space="0" w:color="auto"/>
                    <w:bottom w:val="none" w:sz="0" w:space="0" w:color="auto"/>
                    <w:right w:val="none" w:sz="0" w:space="0" w:color="auto"/>
                  </w:divBdr>
                  <w:divsChild>
                    <w:div w:id="1632705579">
                      <w:marLeft w:val="0"/>
                      <w:marRight w:val="0"/>
                      <w:marTop w:val="0"/>
                      <w:marBottom w:val="0"/>
                      <w:divBdr>
                        <w:top w:val="none" w:sz="0" w:space="0" w:color="auto"/>
                        <w:left w:val="none" w:sz="0" w:space="0" w:color="auto"/>
                        <w:bottom w:val="none" w:sz="0" w:space="0" w:color="auto"/>
                        <w:right w:val="none" w:sz="0" w:space="0" w:color="auto"/>
                      </w:divBdr>
                    </w:div>
                  </w:divsChild>
                </w:div>
                <w:div w:id="2124106040">
                  <w:marLeft w:val="0"/>
                  <w:marRight w:val="0"/>
                  <w:marTop w:val="0"/>
                  <w:marBottom w:val="0"/>
                  <w:divBdr>
                    <w:top w:val="none" w:sz="0" w:space="0" w:color="auto"/>
                    <w:left w:val="none" w:sz="0" w:space="0" w:color="auto"/>
                    <w:bottom w:val="none" w:sz="0" w:space="0" w:color="auto"/>
                    <w:right w:val="none" w:sz="0" w:space="0" w:color="auto"/>
                  </w:divBdr>
                  <w:divsChild>
                    <w:div w:id="603878362">
                      <w:marLeft w:val="0"/>
                      <w:marRight w:val="0"/>
                      <w:marTop w:val="0"/>
                      <w:marBottom w:val="0"/>
                      <w:divBdr>
                        <w:top w:val="none" w:sz="0" w:space="0" w:color="auto"/>
                        <w:left w:val="none" w:sz="0" w:space="0" w:color="auto"/>
                        <w:bottom w:val="none" w:sz="0" w:space="0" w:color="auto"/>
                        <w:right w:val="none" w:sz="0" w:space="0" w:color="auto"/>
                      </w:divBdr>
                    </w:div>
                    <w:div w:id="700476844">
                      <w:marLeft w:val="0"/>
                      <w:marRight w:val="0"/>
                      <w:marTop w:val="0"/>
                      <w:marBottom w:val="0"/>
                      <w:divBdr>
                        <w:top w:val="none" w:sz="0" w:space="0" w:color="auto"/>
                        <w:left w:val="none" w:sz="0" w:space="0" w:color="auto"/>
                        <w:bottom w:val="none" w:sz="0" w:space="0" w:color="auto"/>
                        <w:right w:val="none" w:sz="0" w:space="0" w:color="auto"/>
                      </w:divBdr>
                    </w:div>
                  </w:divsChild>
                </w:div>
                <w:div w:id="224143243">
                  <w:marLeft w:val="0"/>
                  <w:marRight w:val="0"/>
                  <w:marTop w:val="0"/>
                  <w:marBottom w:val="0"/>
                  <w:divBdr>
                    <w:top w:val="none" w:sz="0" w:space="0" w:color="auto"/>
                    <w:left w:val="none" w:sz="0" w:space="0" w:color="auto"/>
                    <w:bottom w:val="none" w:sz="0" w:space="0" w:color="auto"/>
                    <w:right w:val="none" w:sz="0" w:space="0" w:color="auto"/>
                  </w:divBdr>
                  <w:divsChild>
                    <w:div w:id="2020425960">
                      <w:marLeft w:val="0"/>
                      <w:marRight w:val="0"/>
                      <w:marTop w:val="0"/>
                      <w:marBottom w:val="0"/>
                      <w:divBdr>
                        <w:top w:val="none" w:sz="0" w:space="0" w:color="auto"/>
                        <w:left w:val="none" w:sz="0" w:space="0" w:color="auto"/>
                        <w:bottom w:val="none" w:sz="0" w:space="0" w:color="auto"/>
                        <w:right w:val="none" w:sz="0" w:space="0" w:color="auto"/>
                      </w:divBdr>
                    </w:div>
                  </w:divsChild>
                </w:div>
                <w:div w:id="1007251222">
                  <w:marLeft w:val="0"/>
                  <w:marRight w:val="0"/>
                  <w:marTop w:val="0"/>
                  <w:marBottom w:val="0"/>
                  <w:divBdr>
                    <w:top w:val="none" w:sz="0" w:space="0" w:color="auto"/>
                    <w:left w:val="none" w:sz="0" w:space="0" w:color="auto"/>
                    <w:bottom w:val="none" w:sz="0" w:space="0" w:color="auto"/>
                    <w:right w:val="none" w:sz="0" w:space="0" w:color="auto"/>
                  </w:divBdr>
                  <w:divsChild>
                    <w:div w:id="422344049">
                      <w:marLeft w:val="0"/>
                      <w:marRight w:val="0"/>
                      <w:marTop w:val="0"/>
                      <w:marBottom w:val="0"/>
                      <w:divBdr>
                        <w:top w:val="none" w:sz="0" w:space="0" w:color="auto"/>
                        <w:left w:val="none" w:sz="0" w:space="0" w:color="auto"/>
                        <w:bottom w:val="none" w:sz="0" w:space="0" w:color="auto"/>
                        <w:right w:val="none" w:sz="0" w:space="0" w:color="auto"/>
                      </w:divBdr>
                    </w:div>
                    <w:div w:id="424542750">
                      <w:marLeft w:val="0"/>
                      <w:marRight w:val="0"/>
                      <w:marTop w:val="0"/>
                      <w:marBottom w:val="0"/>
                      <w:divBdr>
                        <w:top w:val="none" w:sz="0" w:space="0" w:color="auto"/>
                        <w:left w:val="none" w:sz="0" w:space="0" w:color="auto"/>
                        <w:bottom w:val="none" w:sz="0" w:space="0" w:color="auto"/>
                        <w:right w:val="none" w:sz="0" w:space="0" w:color="auto"/>
                      </w:divBdr>
                    </w:div>
                  </w:divsChild>
                </w:div>
                <w:div w:id="784732021">
                  <w:marLeft w:val="0"/>
                  <w:marRight w:val="0"/>
                  <w:marTop w:val="0"/>
                  <w:marBottom w:val="0"/>
                  <w:divBdr>
                    <w:top w:val="none" w:sz="0" w:space="0" w:color="auto"/>
                    <w:left w:val="none" w:sz="0" w:space="0" w:color="auto"/>
                    <w:bottom w:val="none" w:sz="0" w:space="0" w:color="auto"/>
                    <w:right w:val="none" w:sz="0" w:space="0" w:color="auto"/>
                  </w:divBdr>
                  <w:divsChild>
                    <w:div w:id="108777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697407">
          <w:marLeft w:val="0"/>
          <w:marRight w:val="0"/>
          <w:marTop w:val="0"/>
          <w:marBottom w:val="0"/>
          <w:divBdr>
            <w:top w:val="none" w:sz="0" w:space="0" w:color="auto"/>
            <w:left w:val="none" w:sz="0" w:space="0" w:color="auto"/>
            <w:bottom w:val="none" w:sz="0" w:space="0" w:color="auto"/>
            <w:right w:val="none" w:sz="0" w:space="0" w:color="auto"/>
          </w:divBdr>
          <w:divsChild>
            <w:div w:id="574779481">
              <w:marLeft w:val="0"/>
              <w:marRight w:val="0"/>
              <w:marTop w:val="0"/>
              <w:marBottom w:val="0"/>
              <w:divBdr>
                <w:top w:val="none" w:sz="0" w:space="0" w:color="auto"/>
                <w:left w:val="none" w:sz="0" w:space="0" w:color="auto"/>
                <w:bottom w:val="none" w:sz="0" w:space="0" w:color="auto"/>
                <w:right w:val="none" w:sz="0" w:space="0" w:color="auto"/>
              </w:divBdr>
              <w:divsChild>
                <w:div w:id="976304720">
                  <w:marLeft w:val="0"/>
                  <w:marRight w:val="0"/>
                  <w:marTop w:val="0"/>
                  <w:marBottom w:val="0"/>
                  <w:divBdr>
                    <w:top w:val="none" w:sz="0" w:space="0" w:color="auto"/>
                    <w:left w:val="none" w:sz="0" w:space="0" w:color="auto"/>
                    <w:bottom w:val="none" w:sz="0" w:space="0" w:color="auto"/>
                    <w:right w:val="none" w:sz="0" w:space="0" w:color="auto"/>
                  </w:divBdr>
                  <w:divsChild>
                    <w:div w:id="235823950">
                      <w:marLeft w:val="0"/>
                      <w:marRight w:val="0"/>
                      <w:marTop w:val="0"/>
                      <w:marBottom w:val="0"/>
                      <w:divBdr>
                        <w:top w:val="none" w:sz="0" w:space="0" w:color="auto"/>
                        <w:left w:val="none" w:sz="0" w:space="0" w:color="auto"/>
                        <w:bottom w:val="none" w:sz="0" w:space="0" w:color="auto"/>
                        <w:right w:val="none" w:sz="0" w:space="0" w:color="auto"/>
                      </w:divBdr>
                    </w:div>
                  </w:divsChild>
                </w:div>
                <w:div w:id="590086772">
                  <w:marLeft w:val="0"/>
                  <w:marRight w:val="0"/>
                  <w:marTop w:val="0"/>
                  <w:marBottom w:val="0"/>
                  <w:divBdr>
                    <w:top w:val="none" w:sz="0" w:space="0" w:color="auto"/>
                    <w:left w:val="none" w:sz="0" w:space="0" w:color="auto"/>
                    <w:bottom w:val="none" w:sz="0" w:space="0" w:color="auto"/>
                    <w:right w:val="none" w:sz="0" w:space="0" w:color="auto"/>
                  </w:divBdr>
                  <w:divsChild>
                    <w:div w:id="6877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pixelsPerInch w:val="144"/>
</w:webSettings>
</file>

<file path=word/_rels/document.xml.rels><?xml version="1.0" encoding="UTF-8" standalone="yes"?>
<Relationships xmlns="http://schemas.openxmlformats.org/package/2006/relationships"><Relationship Id="rId9" Type="http://schemas.openxmlformats.org/officeDocument/2006/relationships/hyperlink" Target="http://www.kentroameasotir.gr" TargetMode="External"/><Relationship Id="rId20" Type="http://schemas.openxmlformats.org/officeDocument/2006/relationships/header" Target="header2.xml"/><Relationship Id="rId21" Type="http://schemas.openxmlformats.org/officeDocument/2006/relationships/fontTable" Target="fontTable.xml"/><Relationship Id="rId22" Type="http://schemas.microsoft.com/office/2011/relationships/people" Target="people.xml"/><Relationship Id="rId23" Type="http://schemas.openxmlformats.org/officeDocument/2006/relationships/theme" Target="theme/theme1.xml"/><Relationship Id="rId10" Type="http://schemas.openxmlformats.org/officeDocument/2006/relationships/hyperlink" Target="mailto:info@kentroameasotir.gr" TargetMode="External"/><Relationship Id="rId11" Type="http://schemas.openxmlformats.org/officeDocument/2006/relationships/image" Target="media/image2.jpeg"/><Relationship Id="rId12" Type="http://schemas.openxmlformats.org/officeDocument/2006/relationships/image" Target="media/image3.png"/><Relationship Id="rId13" Type="http://schemas.openxmlformats.org/officeDocument/2006/relationships/comments" Target="comments.xml"/><Relationship Id="rId14" Type="http://schemas.microsoft.com/office/2011/relationships/commentsExtended" Target="commentsExtended.xml"/><Relationship Id="rId15" Type="http://schemas.openxmlformats.org/officeDocument/2006/relationships/hyperlink" Target="http://et.diavgeia.gov.gr/" TargetMode="External"/><Relationship Id="rId16" Type="http://schemas.openxmlformats.org/officeDocument/2006/relationships/hyperlink" Target="http://www.eaadhsy.gr/" TargetMode="External"/><Relationship Id="rId17" Type="http://schemas.openxmlformats.org/officeDocument/2006/relationships/hyperlink" Target="http://www.hsppa.gr/"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5.jpeg"/><Relationship Id="rId3"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6.jpeg"/><Relationship Id="rId3" Type="http://schemas.openxmlformats.org/officeDocument/2006/relationships/image" Target="media/image4.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0C85E-EBD6-F24F-AE9D-4AB6A4D80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48</Pages>
  <Words>22577</Words>
  <Characters>128695</Characters>
  <Application>Microsoft Macintosh Word</Application>
  <DocSecurity>0</DocSecurity>
  <Lines>1072</Lines>
  <Paragraphs>301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150971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Microsoft Office User</cp:lastModifiedBy>
  <cp:revision>7</cp:revision>
  <cp:lastPrinted>2018-02-14T07:52:00Z</cp:lastPrinted>
  <dcterms:created xsi:type="dcterms:W3CDTF">2018-02-15T11:08:00Z</dcterms:created>
  <dcterms:modified xsi:type="dcterms:W3CDTF">2018-02-20T16:40:00Z</dcterms:modified>
</cp:coreProperties>
</file>